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4081F" w14:textId="35D2DD82" w:rsidR="00DE6E63" w:rsidDel="00377137" w:rsidRDefault="00DE6E63" w:rsidP="001462EA">
      <w:pPr>
        <w:spacing w:line="276" w:lineRule="auto"/>
        <w:jc w:val="center"/>
        <w:rPr>
          <w:del w:id="0" w:author="mohsen rezayee" w:date="2022-12-08T03:31:00Z"/>
          <w:rFonts w:asciiTheme="majorBidi" w:eastAsiaTheme="majorEastAsia" w:hAnsiTheme="majorBidi" w:cs="B Nazanin"/>
          <w:b/>
          <w:color w:val="4F81BD" w:themeColor="accent1"/>
          <w:spacing w:val="-10"/>
          <w:kern w:val="28"/>
          <w:sz w:val="32"/>
          <w:szCs w:val="100"/>
          <w:lang w:bidi="fa-IR"/>
        </w:rPr>
      </w:pPr>
    </w:p>
    <w:p w14:paraId="2A176AC7" w14:textId="15077D4F" w:rsidR="00993821" w:rsidDel="00377137" w:rsidRDefault="00993821" w:rsidP="001462EA">
      <w:pPr>
        <w:spacing w:line="276" w:lineRule="auto"/>
        <w:jc w:val="center"/>
        <w:rPr>
          <w:del w:id="1" w:author="mohsen rezayee" w:date="2022-12-08T03:31:00Z"/>
          <w:rFonts w:asciiTheme="majorBidi" w:eastAsiaTheme="majorEastAsia" w:hAnsiTheme="majorBidi" w:cs="B Nazanin"/>
          <w:b/>
          <w:color w:val="4F81BD" w:themeColor="accent1"/>
          <w:spacing w:val="-10"/>
          <w:kern w:val="28"/>
          <w:sz w:val="32"/>
          <w:szCs w:val="100"/>
        </w:rPr>
      </w:pPr>
    </w:p>
    <w:p w14:paraId="7E837CF9" w14:textId="4DA25B7C" w:rsidR="001E3742" w:rsidRDefault="00F443AF" w:rsidP="00F443AF">
      <w:pPr>
        <w:spacing w:line="276" w:lineRule="auto"/>
        <w:jc w:val="center"/>
        <w:rPr>
          <w:rFonts w:asciiTheme="majorBidi" w:eastAsiaTheme="majorEastAsia" w:hAnsiTheme="majorBidi" w:cs="B Nazanin"/>
          <w:b/>
          <w:color w:val="4F81BD" w:themeColor="accent1"/>
          <w:spacing w:val="-10"/>
          <w:kern w:val="28"/>
          <w:sz w:val="32"/>
          <w:szCs w:val="100"/>
        </w:rPr>
      </w:pPr>
      <w:r>
        <w:rPr>
          <w:rFonts w:asciiTheme="majorBidi" w:eastAsiaTheme="majorEastAsia" w:hAnsiTheme="majorBidi" w:cs="B Nazanin"/>
          <w:b/>
          <w:color w:val="4F81BD" w:themeColor="accent1"/>
          <w:spacing w:val="-10"/>
          <w:kern w:val="28"/>
          <w:sz w:val="32"/>
          <w:szCs w:val="100"/>
          <w:lang w:bidi="fa-IR"/>
        </w:rPr>
        <w:drawing>
          <wp:inline distT="0" distB="0" distL="0" distR="0" wp14:anchorId="2B7A85AA" wp14:editId="57FD8EF8">
            <wp:extent cx="2124075" cy="7316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329" cy="734813"/>
                    </a:xfrm>
                    <a:prstGeom prst="rect">
                      <a:avLst/>
                    </a:prstGeom>
                    <a:noFill/>
                    <a:ln>
                      <a:noFill/>
                    </a:ln>
                  </pic:spPr>
                </pic:pic>
              </a:graphicData>
            </a:graphic>
          </wp:inline>
        </w:drawing>
      </w:r>
      <w:r w:rsidR="00F71CAC">
        <w:rPr>
          <w:rFonts w:asciiTheme="majorBidi" w:eastAsiaTheme="majorEastAsia" w:hAnsiTheme="majorBidi" w:cs="B Nazanin"/>
          <w:b/>
          <w:color w:val="4F81BD" w:themeColor="accent1"/>
          <w:spacing w:val="-10"/>
          <w:kern w:val="28"/>
          <w:sz w:val="32"/>
          <w:szCs w:val="100"/>
        </w:rPr>
        <w:t xml:space="preserve">                                                                                </w:t>
      </w:r>
      <w:r w:rsidR="001E3742">
        <w:rPr>
          <w:rFonts w:asciiTheme="majorBidi" w:eastAsiaTheme="majorEastAsia" w:hAnsiTheme="majorBidi" w:cs="B Nazanin"/>
          <w:b/>
          <w:color w:val="4F81BD" w:themeColor="accent1"/>
          <w:spacing w:val="-10"/>
          <w:kern w:val="28"/>
          <w:sz w:val="32"/>
          <w:szCs w:val="100"/>
        </w:rPr>
        <w:t xml:space="preserve">                     </w:t>
      </w:r>
    </w:p>
    <w:p w14:paraId="155E4A4E" w14:textId="0C3C0DF8" w:rsidR="001462EA" w:rsidRPr="009D4B95" w:rsidRDefault="00DD03F4" w:rsidP="00DD03F4">
      <w:pPr>
        <w:spacing w:line="276" w:lineRule="auto"/>
        <w:rPr>
          <w:rFonts w:asciiTheme="majorBidi" w:eastAsiaTheme="majorEastAsia" w:hAnsiTheme="majorBidi" w:cs="B Nazanin"/>
          <w:b/>
          <w:color w:val="4F81BD" w:themeColor="accent1"/>
          <w:spacing w:val="-10"/>
          <w:kern w:val="28"/>
          <w:sz w:val="32"/>
          <w:szCs w:val="100"/>
        </w:rPr>
      </w:pPr>
      <w:r w:rsidRPr="00B3574B">
        <w:rPr>
          <w:rFonts w:asciiTheme="majorBidi" w:eastAsiaTheme="majorEastAsia" w:hAnsiTheme="majorBidi" w:cs="B Nazanin"/>
          <w:b/>
          <w:color w:val="4F81BD" w:themeColor="accent1"/>
          <w:spacing w:val="-10"/>
          <w:kern w:val="28"/>
          <w:sz w:val="32"/>
          <w:szCs w:val="100"/>
          <w:lang w:bidi="fa-IR"/>
        </w:rPr>
        <w:drawing>
          <wp:anchor distT="0" distB="0" distL="114300" distR="114300" simplePos="0" relativeHeight="251669504" behindDoc="1" locked="0" layoutInCell="1" allowOverlap="1" wp14:anchorId="3DB1F53E" wp14:editId="09CCAE2F">
            <wp:simplePos x="0" y="0"/>
            <wp:positionH relativeFrom="column">
              <wp:posOffset>3046730</wp:posOffset>
            </wp:positionH>
            <wp:positionV relativeFrom="paragraph">
              <wp:posOffset>260350</wp:posOffset>
            </wp:positionV>
            <wp:extent cx="971550" cy="772160"/>
            <wp:effectExtent l="0" t="0" r="0" b="8890"/>
            <wp:wrapTight wrapText="bothSides">
              <wp:wrapPolygon edited="0">
                <wp:start x="0" y="0"/>
                <wp:lineTo x="0" y="21316"/>
                <wp:lineTo x="16941" y="21316"/>
                <wp:lineTo x="21176" y="20783"/>
                <wp:lineTo x="21176" y="0"/>
                <wp:lineTo x="0" y="0"/>
              </wp:wrapPolygon>
            </wp:wrapTight>
            <wp:docPr id="5" name="Picture 5" descr="E:\My PICTURE\logo\RCOWA-UNESCO New-202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PICTURE\logo\RCOWA-UNESCO New-2022.e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eastAsiaTheme="majorEastAsia" w:hAnsiTheme="majorBidi" w:cs="B Nazanin"/>
          <w:b/>
          <w:color w:val="4F81BD" w:themeColor="accent1"/>
          <w:spacing w:val="-10"/>
          <w:kern w:val="28"/>
          <w:sz w:val="32"/>
          <w:szCs w:val="100"/>
          <w:lang w:bidi="fa-IR"/>
        </w:rPr>
        <w:drawing>
          <wp:anchor distT="0" distB="0" distL="114300" distR="114300" simplePos="0" relativeHeight="251672576" behindDoc="1" locked="0" layoutInCell="1" allowOverlap="1" wp14:anchorId="2D9C9B83" wp14:editId="0D9D4BD1">
            <wp:simplePos x="0" y="0"/>
            <wp:positionH relativeFrom="column">
              <wp:posOffset>4184015</wp:posOffset>
            </wp:positionH>
            <wp:positionV relativeFrom="paragraph">
              <wp:posOffset>284480</wp:posOffset>
            </wp:positionV>
            <wp:extent cx="982980" cy="510540"/>
            <wp:effectExtent l="0" t="0" r="7620" b="3810"/>
            <wp:wrapTight wrapText="bothSides">
              <wp:wrapPolygon edited="0">
                <wp:start x="0" y="0"/>
                <wp:lineTo x="0" y="20955"/>
                <wp:lineTo x="21349" y="20955"/>
                <wp:lineTo x="21349" y="0"/>
                <wp:lineTo x="0" y="0"/>
              </wp:wrapPolygon>
            </wp:wrapTight>
            <wp:docPr id="6" name="Picture 6" descr="C:\Users\foroghi\Desktop\موارد جدید\ITCOc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roghi\Desktop\موارد جدید\ITCOcea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298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bidi="fa-IR"/>
        </w:rPr>
        <w:drawing>
          <wp:anchor distT="0" distB="0" distL="114300" distR="114300" simplePos="0" relativeHeight="251671552" behindDoc="1" locked="0" layoutInCell="1" allowOverlap="1" wp14:anchorId="7247B744" wp14:editId="1DBBC4CA">
            <wp:simplePos x="0" y="0"/>
            <wp:positionH relativeFrom="column">
              <wp:posOffset>6209665</wp:posOffset>
            </wp:positionH>
            <wp:positionV relativeFrom="paragraph">
              <wp:posOffset>158750</wp:posOffset>
            </wp:positionV>
            <wp:extent cx="833120" cy="775970"/>
            <wp:effectExtent l="0" t="0" r="5080" b="5080"/>
            <wp:wrapTight wrapText="bothSides">
              <wp:wrapPolygon edited="0">
                <wp:start x="0" y="0"/>
                <wp:lineTo x="0" y="21211"/>
                <wp:lineTo x="21238" y="21211"/>
                <wp:lineTo x="21238" y="0"/>
                <wp:lineTo x="0" y="0"/>
              </wp:wrapPolygon>
            </wp:wrapTight>
            <wp:docPr id="4" name="Picture 4" descr="C:\Users\foroghi\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roghi\Desktop\downloa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312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742">
        <w:rPr>
          <w:rFonts w:asciiTheme="majorBidi" w:eastAsiaTheme="majorEastAsia" w:hAnsiTheme="majorBidi" w:cs="B Nazanin"/>
          <w:b/>
          <w:color w:val="4F81BD" w:themeColor="accent1"/>
          <w:spacing w:val="-10"/>
          <w:kern w:val="28"/>
          <w:sz w:val="32"/>
          <w:szCs w:val="100"/>
          <w:lang w:bidi="fa-IR"/>
        </w:rPr>
        <mc:AlternateContent>
          <mc:Choice Requires="wps">
            <w:drawing>
              <wp:anchor distT="45720" distB="45720" distL="114300" distR="114300" simplePos="0" relativeHeight="251663360" behindDoc="0" locked="0" layoutInCell="1" allowOverlap="1" wp14:anchorId="558E5E9D" wp14:editId="2E122E6D">
                <wp:simplePos x="0" y="0"/>
                <wp:positionH relativeFrom="column">
                  <wp:posOffset>5201920</wp:posOffset>
                </wp:positionH>
                <wp:positionV relativeFrom="paragraph">
                  <wp:posOffset>260985</wp:posOffset>
                </wp:positionV>
                <wp:extent cx="1008380" cy="9118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911860"/>
                        </a:xfrm>
                        <a:prstGeom prst="rect">
                          <a:avLst/>
                        </a:prstGeom>
                        <a:noFill/>
                        <a:ln w="9525">
                          <a:noFill/>
                          <a:miter lim="800000"/>
                          <a:headEnd/>
                          <a:tailEnd/>
                        </a:ln>
                      </wps:spPr>
                      <wps:txbx>
                        <w:txbxContent>
                          <w:p w14:paraId="5C6CBF5D" w14:textId="77777777" w:rsidR="001E3742" w:rsidRPr="00914D68" w:rsidRDefault="00CB3F78" w:rsidP="00914D68">
                            <w:pPr>
                              <w:jc w:val="center"/>
                              <w:rPr>
                                <w:color w:val="1F497D" w:themeColor="text2"/>
                                <w:sz w:val="19"/>
                                <w:szCs w:val="19"/>
                              </w:rPr>
                            </w:pPr>
                            <w:r w:rsidRPr="00914D68">
                              <w:rPr>
                                <w:rFonts w:cs="Mitra"/>
                                <w:b/>
                                <w:bCs/>
                                <w:color w:val="1F497D" w:themeColor="text2"/>
                                <w:sz w:val="19"/>
                                <w:szCs w:val="19"/>
                              </w:rPr>
                              <w:t>IOC Regional Committee for the Central Indian Ocean (IOCINDIO)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5E9D" id="_x0000_t202" coordsize="21600,21600" o:spt="202" path="m,l,21600r21600,l21600,xe">
                <v:stroke joinstyle="miter"/>
                <v:path gradientshapeok="t" o:connecttype="rect"/>
              </v:shapetype>
              <v:shape id="Text Box 2" o:spid="_x0000_s1026" type="#_x0000_t202" style="position:absolute;margin-left:409.6pt;margin-top:20.55pt;width:79.4pt;height:7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" filled="f" stroked="f">
                <v:textbox>
                  <w:txbxContent>
                    <w:p w14:paraId="5C6CBF5D" w14:textId="77777777" w:rsidR="001E3742" w:rsidRPr="00914D68" w:rsidRDefault="00CB3F78" w:rsidP="00914D68">
                      <w:pPr>
                        <w:jc w:val="center"/>
                        <w:rPr>
                          <w:color w:val="1F497D" w:themeColor="text2"/>
                          <w:sz w:val="19"/>
                          <w:szCs w:val="19"/>
                        </w:rPr>
                      </w:pPr>
                      <w:r w:rsidRPr="00914D68">
                        <w:rPr>
                          <w:rFonts w:cs="Mitra"/>
                          <w:b/>
                          <w:bCs/>
                          <w:color w:val="1F497D" w:themeColor="text2"/>
                          <w:sz w:val="19"/>
                          <w:szCs w:val="19"/>
                        </w:rPr>
                        <w:t>IOC Regional Committee for the Central Indian Ocean (IOCINDIO)</w:t>
                      </w:r>
                    </w:p>
                  </w:txbxContent>
                </v:textbox>
                <w10:wrap type="square"/>
              </v:shape>
            </w:pict>
          </mc:Fallback>
        </mc:AlternateContent>
      </w:r>
      <w:r w:rsidRPr="00914D68">
        <w:rPr>
          <w:rFonts w:asciiTheme="majorBidi" w:eastAsiaTheme="majorEastAsia" w:hAnsiTheme="majorBidi" w:cs="B Nazanin"/>
          <w:b/>
          <w:color w:val="365F91" w:themeColor="accent1" w:themeShade="BF"/>
          <w:spacing w:val="-10"/>
          <w:kern w:val="28"/>
          <w:sz w:val="32"/>
          <w:szCs w:val="100"/>
          <w:lang w:bidi="fa-IR"/>
        </w:rPr>
        <w:drawing>
          <wp:anchor distT="0" distB="0" distL="114300" distR="114300" simplePos="0" relativeHeight="251668480" behindDoc="1" locked="0" layoutInCell="1" allowOverlap="1" wp14:anchorId="4A11F72E" wp14:editId="29436221">
            <wp:simplePos x="0" y="0"/>
            <wp:positionH relativeFrom="column">
              <wp:posOffset>1475105</wp:posOffset>
            </wp:positionH>
            <wp:positionV relativeFrom="paragraph">
              <wp:posOffset>257810</wp:posOffset>
            </wp:positionV>
            <wp:extent cx="565150" cy="672465"/>
            <wp:effectExtent l="0" t="0" r="6350" b="0"/>
            <wp:wrapTight wrapText="bothSides">
              <wp:wrapPolygon edited="0">
                <wp:start x="0" y="0"/>
                <wp:lineTo x="0" y="20805"/>
                <wp:lineTo x="21115" y="20805"/>
                <wp:lineTo x="21115" y="0"/>
                <wp:lineTo x="0" y="0"/>
              </wp:wrapPolygon>
            </wp:wrapTight>
            <wp:docPr id="8" name="Picture 8" descr="C:\Users\IORA-Office\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ORA-Office\Desktop\downloa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15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eastAsiaTheme="majorEastAsia" w:hAnsiTheme="majorBidi" w:cs="B Nazanin"/>
          <w:b/>
          <w:color w:val="4F81BD" w:themeColor="accent1"/>
          <w:spacing w:val="-10"/>
          <w:kern w:val="28"/>
          <w:sz w:val="32"/>
          <w:szCs w:val="100"/>
          <w:lang w:bidi="fa-IR"/>
        </w:rPr>
        <w:drawing>
          <wp:anchor distT="0" distB="0" distL="114300" distR="114300" simplePos="0" relativeHeight="251655168" behindDoc="0" locked="0" layoutInCell="1" allowOverlap="1" wp14:anchorId="366D894B" wp14:editId="76F0AA93">
            <wp:simplePos x="0" y="0"/>
            <wp:positionH relativeFrom="column">
              <wp:posOffset>2165686</wp:posOffset>
            </wp:positionH>
            <wp:positionV relativeFrom="paragraph">
              <wp:posOffset>287655</wp:posOffset>
            </wp:positionV>
            <wp:extent cx="655320" cy="654685"/>
            <wp:effectExtent l="0" t="0" r="0" b="0"/>
            <wp:wrapNone/>
            <wp:docPr id="1" name="Picture 1" descr="E:\My PICTURE\logo\INIOAS Logo Color -E low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My PICTURE\logo\INIOAS Logo Color -E low size.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5320" cy="654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95B">
        <w:rPr>
          <w:rFonts w:asciiTheme="majorBidi" w:eastAsiaTheme="majorEastAsia" w:hAnsiTheme="majorBidi" w:cs="B Nazanin"/>
          <w:b/>
          <w:color w:val="4F81BD" w:themeColor="accent1"/>
          <w:spacing w:val="-10"/>
          <w:kern w:val="28"/>
          <w:sz w:val="32"/>
          <w:szCs w:val="100"/>
          <w:lang w:bidi="fa-IR"/>
        </w:rPr>
        <w:drawing>
          <wp:anchor distT="0" distB="0" distL="114300" distR="114300" simplePos="0" relativeHeight="251670528" behindDoc="1" locked="0" layoutInCell="1" allowOverlap="1" wp14:anchorId="291BA265" wp14:editId="117AE427">
            <wp:simplePos x="0" y="0"/>
            <wp:positionH relativeFrom="column">
              <wp:posOffset>69215</wp:posOffset>
            </wp:positionH>
            <wp:positionV relativeFrom="paragraph">
              <wp:posOffset>355600</wp:posOffset>
            </wp:positionV>
            <wp:extent cx="1319530" cy="570865"/>
            <wp:effectExtent l="0" t="0" r="0" b="635"/>
            <wp:wrapTight wrapText="bothSides">
              <wp:wrapPolygon edited="0">
                <wp:start x="0" y="0"/>
                <wp:lineTo x="0" y="20903"/>
                <wp:lineTo x="21205" y="20903"/>
                <wp:lineTo x="21205" y="0"/>
                <wp:lineTo x="0" y="0"/>
              </wp:wrapPolygon>
            </wp:wrapTight>
            <wp:docPr id="3" name="Picture 3" descr="C:\Users\Moradi\Desktop\22nd COM 24th CSO\RCST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adi\Desktop\22nd COM 24th CSO\RCSTT 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9530"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BEE">
        <w:rPr>
          <w:rFonts w:asciiTheme="majorBidi" w:eastAsiaTheme="majorEastAsia" w:hAnsiTheme="majorBidi" w:cs="B Nazanin"/>
          <w:b/>
          <w:color w:val="4F81BD" w:themeColor="accent1"/>
          <w:spacing w:val="-10"/>
          <w:kern w:val="28"/>
          <w:sz w:val="32"/>
          <w:szCs w:val="100"/>
        </w:rPr>
        <w:t xml:space="preserve">     </w:t>
      </w:r>
      <w:r w:rsidR="001E3742">
        <w:rPr>
          <w:rFonts w:asciiTheme="majorBidi" w:eastAsiaTheme="majorEastAsia" w:hAnsiTheme="majorBidi" w:cs="B Nazanin"/>
          <w:b/>
          <w:color w:val="4F81BD" w:themeColor="accent1"/>
          <w:spacing w:val="-10"/>
          <w:kern w:val="28"/>
          <w:sz w:val="32"/>
          <w:szCs w:val="100"/>
        </w:rPr>
        <w:t xml:space="preserve">                                                                                                            </w:t>
      </w:r>
    </w:p>
    <w:p w14:paraId="2D0D7B18" w14:textId="40E40BBD" w:rsidR="001462EA" w:rsidRPr="009D4B95" w:rsidRDefault="00FF54D7" w:rsidP="00FF54D7">
      <w:pPr>
        <w:spacing w:line="276" w:lineRule="auto"/>
        <w:rPr>
          <w:rFonts w:asciiTheme="majorBidi" w:eastAsiaTheme="majorEastAsia" w:hAnsiTheme="majorBidi" w:cs="B Nazanin"/>
          <w:b/>
          <w:color w:val="365F91" w:themeColor="accent1" w:themeShade="BF"/>
          <w:spacing w:val="-10"/>
          <w:kern w:val="28"/>
          <w:sz w:val="32"/>
          <w:szCs w:val="100"/>
        </w:rPr>
      </w:pPr>
      <w:r>
        <w:t xml:space="preserve">       </w:t>
      </w:r>
      <w:r w:rsidR="00F71CAC">
        <w:rPr>
          <w:rFonts w:asciiTheme="majorBidi" w:eastAsiaTheme="majorEastAsia" w:hAnsiTheme="majorBidi" w:cs="B Nazanin"/>
          <w:b/>
          <w:color w:val="4F81BD" w:themeColor="accent1"/>
          <w:spacing w:val="-10"/>
          <w:kern w:val="28"/>
          <w:sz w:val="32"/>
          <w:szCs w:val="100"/>
        </w:rPr>
        <w:t xml:space="preserve">        </w:t>
      </w:r>
      <w:r>
        <w:rPr>
          <w:rFonts w:asciiTheme="majorBidi" w:eastAsiaTheme="majorEastAsia" w:hAnsiTheme="majorBidi" w:cs="B Nazanin"/>
          <w:b/>
          <w:color w:val="4F81BD" w:themeColor="accent1"/>
          <w:spacing w:val="-10"/>
          <w:kern w:val="28"/>
          <w:sz w:val="32"/>
          <w:szCs w:val="100"/>
        </w:rPr>
        <w:t xml:space="preserve">  </w:t>
      </w:r>
      <w:r w:rsidR="00F71CAC">
        <w:rPr>
          <w:rFonts w:asciiTheme="majorBidi" w:eastAsiaTheme="majorEastAsia" w:hAnsiTheme="majorBidi" w:cs="B Nazanin"/>
          <w:b/>
          <w:color w:val="4F81BD" w:themeColor="accent1"/>
          <w:spacing w:val="-10"/>
          <w:kern w:val="28"/>
          <w:sz w:val="32"/>
          <w:szCs w:val="100"/>
        </w:rPr>
        <w:t xml:space="preserve">                                                                           </w:t>
      </w:r>
    </w:p>
    <w:p w14:paraId="79382500" w14:textId="77777777" w:rsidR="00914D68" w:rsidRDefault="00914D68" w:rsidP="00914D68">
      <w:pPr>
        <w:spacing w:line="276" w:lineRule="auto"/>
        <w:rPr>
          <w:rFonts w:asciiTheme="majorBidi" w:eastAsiaTheme="majorEastAsia" w:hAnsiTheme="majorBidi" w:cs="B Nazanin"/>
          <w:b/>
          <w:color w:val="365F91" w:themeColor="accent1" w:themeShade="BF"/>
          <w:spacing w:val="-10"/>
          <w:kern w:val="28"/>
          <w:sz w:val="32"/>
          <w:szCs w:val="100"/>
        </w:rPr>
      </w:pPr>
    </w:p>
    <w:p w14:paraId="55E667D5" w14:textId="77777777" w:rsidR="00DE40C8" w:rsidRDefault="00DE40C8" w:rsidP="000149FA">
      <w:pPr>
        <w:spacing w:line="276" w:lineRule="auto"/>
        <w:ind w:firstLine="1134"/>
        <w:jc w:val="center"/>
        <w:rPr>
          <w:rFonts w:asciiTheme="majorBidi" w:eastAsiaTheme="majorEastAsia" w:hAnsiTheme="majorBidi" w:cs="B Nazanin"/>
          <w:b/>
          <w:bCs/>
          <w:color w:val="365F91" w:themeColor="accent1" w:themeShade="BF"/>
          <w:spacing w:val="-10"/>
          <w:kern w:val="28"/>
          <w:sz w:val="28"/>
          <w:szCs w:val="28"/>
        </w:rPr>
      </w:pPr>
    </w:p>
    <w:p w14:paraId="032A419B" w14:textId="237E39A6" w:rsidR="00DE40C8" w:rsidRDefault="00DE40C8" w:rsidP="000149FA">
      <w:pPr>
        <w:spacing w:line="276" w:lineRule="auto"/>
        <w:ind w:firstLine="1134"/>
        <w:jc w:val="center"/>
        <w:rPr>
          <w:rFonts w:asciiTheme="majorBidi" w:eastAsiaTheme="majorEastAsia" w:hAnsiTheme="majorBidi" w:cs="B Nazanin"/>
          <w:b/>
          <w:bCs/>
          <w:color w:val="365F91" w:themeColor="accent1" w:themeShade="BF"/>
          <w:spacing w:val="-10"/>
          <w:kern w:val="28"/>
          <w:sz w:val="28"/>
          <w:szCs w:val="28"/>
        </w:rPr>
      </w:pPr>
    </w:p>
    <w:p w14:paraId="031104CD" w14:textId="7C4E4F6F" w:rsidR="000149FA" w:rsidRPr="00E30E98" w:rsidRDefault="00AC059E" w:rsidP="000149FA">
      <w:pPr>
        <w:spacing w:line="276" w:lineRule="auto"/>
        <w:ind w:firstLine="1134"/>
        <w:jc w:val="center"/>
        <w:rPr>
          <w:rFonts w:ascii="Arial Narrow" w:eastAsiaTheme="majorEastAsia" w:hAnsi="Arial Narrow" w:cs="B Nazanin"/>
          <w:b/>
          <w:bCs/>
          <w:color w:val="365F91" w:themeColor="accent1" w:themeShade="BF"/>
          <w:spacing w:val="-10"/>
          <w:kern w:val="28"/>
          <w:sz w:val="28"/>
          <w:szCs w:val="28"/>
        </w:rPr>
      </w:pPr>
      <w:r>
        <w:rPr>
          <w:rFonts w:asciiTheme="majorBidi" w:eastAsiaTheme="majorEastAsia" w:hAnsiTheme="majorBidi" w:cs="B Nazanin"/>
          <w:b/>
          <w:bCs/>
          <w:color w:val="365F91" w:themeColor="accent1" w:themeShade="BF"/>
          <w:spacing w:val="-10"/>
          <w:kern w:val="28"/>
          <w:sz w:val="28"/>
          <w:szCs w:val="28"/>
        </w:rPr>
        <w:t xml:space="preserve"> </w:t>
      </w:r>
      <w:r w:rsidRPr="00E30E98">
        <w:rPr>
          <w:rFonts w:ascii="Arial Narrow" w:eastAsiaTheme="majorEastAsia" w:hAnsi="Arial Narrow" w:cs="B Nazanin"/>
          <w:b/>
          <w:bCs/>
          <w:color w:val="365F91" w:themeColor="accent1" w:themeShade="BF"/>
          <w:spacing w:val="-10"/>
          <w:kern w:val="28"/>
          <w:sz w:val="28"/>
          <w:szCs w:val="28"/>
        </w:rPr>
        <w:t xml:space="preserve">The </w:t>
      </w:r>
      <w:r w:rsidR="00CD35D4" w:rsidRPr="00E30E98">
        <w:rPr>
          <w:rFonts w:ascii="Arial Narrow" w:eastAsiaTheme="majorEastAsia" w:hAnsi="Arial Narrow" w:cs="B Nazanin"/>
          <w:b/>
          <w:bCs/>
          <w:color w:val="365F91" w:themeColor="accent1" w:themeShade="BF"/>
          <w:spacing w:val="-10"/>
          <w:kern w:val="28"/>
          <w:sz w:val="28"/>
          <w:szCs w:val="28"/>
        </w:rPr>
        <w:t xml:space="preserve">Third </w:t>
      </w:r>
      <w:r w:rsidR="000149FA" w:rsidRPr="00E30E98">
        <w:rPr>
          <w:rFonts w:ascii="Arial Narrow" w:eastAsiaTheme="majorEastAsia" w:hAnsi="Arial Narrow" w:cs="B Nazanin"/>
          <w:b/>
          <w:bCs/>
          <w:color w:val="365F91" w:themeColor="accent1" w:themeShade="BF"/>
          <w:spacing w:val="-10"/>
          <w:kern w:val="28"/>
          <w:sz w:val="28"/>
          <w:szCs w:val="28"/>
        </w:rPr>
        <w:t>Phase of Workshop Series on</w:t>
      </w:r>
    </w:p>
    <w:p w14:paraId="3EF1D04A" w14:textId="26633F6F" w:rsidR="000149FA" w:rsidRPr="00E30E98" w:rsidRDefault="002B6CCD" w:rsidP="000149FA">
      <w:pPr>
        <w:spacing w:line="276" w:lineRule="auto"/>
        <w:ind w:firstLine="1134"/>
        <w:jc w:val="center"/>
        <w:rPr>
          <w:rFonts w:ascii="Arial Narrow" w:eastAsiaTheme="majorEastAsia" w:hAnsi="Arial Narrow" w:cs="B Nazanin"/>
          <w:color w:val="365F91" w:themeColor="accent1" w:themeShade="BF"/>
          <w:spacing w:val="-10"/>
          <w:kern w:val="28"/>
          <w:sz w:val="28"/>
          <w:szCs w:val="28"/>
        </w:rPr>
      </w:pPr>
      <w:ins w:id="2" w:author="mohsen rezayee" w:date="2022-12-08T01:34:00Z">
        <w:r>
          <w:rPr>
            <w:rFonts w:ascii="Arial Narrow" w:eastAsiaTheme="majorEastAsia" w:hAnsi="Arial Narrow" w:cs="B Nazanin"/>
            <w:b/>
            <w:bCs/>
            <w:color w:val="365F91" w:themeColor="accent1" w:themeShade="BF"/>
            <w:spacing w:val="-10"/>
            <w:kern w:val="28"/>
            <w:sz w:val="28"/>
            <w:szCs w:val="28"/>
          </w:rPr>
          <w:t xml:space="preserve">The </w:t>
        </w:r>
      </w:ins>
      <w:r w:rsidR="000149FA" w:rsidRPr="00E30E98">
        <w:rPr>
          <w:rFonts w:ascii="Arial Narrow" w:eastAsiaTheme="majorEastAsia" w:hAnsi="Arial Narrow" w:cs="B Nazanin"/>
          <w:b/>
          <w:bCs/>
          <w:color w:val="365F91" w:themeColor="accent1" w:themeShade="BF"/>
          <w:spacing w:val="-10"/>
          <w:kern w:val="28"/>
          <w:sz w:val="28"/>
          <w:szCs w:val="28"/>
        </w:rPr>
        <w:t>Effects of Climate Change on the Indian Ocean Marine Environment</w:t>
      </w:r>
      <w:r w:rsidR="00AC059E" w:rsidRPr="00E30E98">
        <w:rPr>
          <w:rFonts w:ascii="Arial Narrow" w:eastAsiaTheme="majorEastAsia" w:hAnsi="Arial Narrow" w:cs="B Nazanin"/>
          <w:b/>
          <w:bCs/>
          <w:color w:val="365F91" w:themeColor="accent1" w:themeShade="BF"/>
          <w:spacing w:val="-10"/>
          <w:kern w:val="28"/>
          <w:sz w:val="28"/>
          <w:szCs w:val="28"/>
        </w:rPr>
        <w:t xml:space="preserve"> </w:t>
      </w:r>
    </w:p>
    <w:p w14:paraId="5DD079FB" w14:textId="0BFADE6B" w:rsidR="000149FA" w:rsidRPr="00E30E98" w:rsidRDefault="00CE5C76" w:rsidP="00BB0E9A">
      <w:pPr>
        <w:spacing w:after="0"/>
        <w:ind w:firstLine="1134"/>
        <w:jc w:val="center"/>
        <w:rPr>
          <w:rFonts w:ascii="Arial Narrow" w:eastAsiaTheme="majorEastAsia" w:hAnsi="Arial Narrow" w:cs="B Nazanin"/>
          <w:b/>
          <w:bCs/>
          <w:color w:val="auto"/>
          <w:spacing w:val="-10"/>
          <w:kern w:val="28"/>
          <w:sz w:val="28"/>
          <w:szCs w:val="28"/>
        </w:rPr>
      </w:pPr>
      <w:r w:rsidRPr="00E30E98">
        <w:rPr>
          <w:rFonts w:ascii="Arial Narrow" w:eastAsiaTheme="majorEastAsia" w:hAnsi="Arial Narrow" w:cs="B Nazanin"/>
          <w:b/>
          <w:bCs/>
          <w:color w:val="auto"/>
          <w:spacing w:val="-10"/>
          <w:kern w:val="28"/>
          <w:sz w:val="28"/>
          <w:szCs w:val="28"/>
        </w:rPr>
        <w:t>20-22</w:t>
      </w:r>
      <w:r w:rsidR="000149FA" w:rsidRPr="00E30E98">
        <w:rPr>
          <w:rFonts w:ascii="Arial Narrow" w:eastAsiaTheme="majorEastAsia" w:hAnsi="Arial Narrow" w:cs="B Nazanin"/>
          <w:b/>
          <w:bCs/>
          <w:color w:val="auto"/>
          <w:spacing w:val="-10"/>
          <w:kern w:val="28"/>
          <w:sz w:val="28"/>
          <w:szCs w:val="28"/>
        </w:rPr>
        <w:t xml:space="preserve"> February 202</w:t>
      </w:r>
      <w:r w:rsidRPr="00E30E98">
        <w:rPr>
          <w:rFonts w:ascii="Arial Narrow" w:eastAsiaTheme="majorEastAsia" w:hAnsi="Arial Narrow" w:cs="B Nazanin"/>
          <w:b/>
          <w:bCs/>
          <w:color w:val="auto"/>
          <w:spacing w:val="-10"/>
          <w:kern w:val="28"/>
          <w:sz w:val="28"/>
          <w:szCs w:val="28"/>
        </w:rPr>
        <w:t>3</w:t>
      </w:r>
    </w:p>
    <w:p w14:paraId="21E46D86" w14:textId="77777777" w:rsidR="000149FA" w:rsidRPr="00E30E98" w:rsidRDefault="000149FA" w:rsidP="00BB0E9A">
      <w:pPr>
        <w:spacing w:after="0"/>
        <w:ind w:firstLine="1134"/>
        <w:jc w:val="center"/>
        <w:rPr>
          <w:rFonts w:ascii="Arial Narrow" w:eastAsiaTheme="majorEastAsia" w:hAnsi="Arial Narrow" w:cs="B Nazanin"/>
          <w:b/>
          <w:bCs/>
          <w:color w:val="00B050"/>
          <w:spacing w:val="-10"/>
          <w:kern w:val="28"/>
          <w:sz w:val="24"/>
          <w:szCs w:val="26"/>
        </w:rPr>
      </w:pPr>
      <w:r w:rsidRPr="00E30E98">
        <w:rPr>
          <w:rFonts w:ascii="Arial Narrow" w:eastAsiaTheme="majorEastAsia" w:hAnsi="Arial Narrow" w:cs="B Nazanin"/>
          <w:b/>
          <w:bCs/>
          <w:color w:val="00B050"/>
          <w:spacing w:val="-10"/>
          <w:kern w:val="28"/>
          <w:sz w:val="24"/>
          <w:szCs w:val="26"/>
        </w:rPr>
        <w:t>Tehran, Islamic Republic of Iran</w:t>
      </w:r>
    </w:p>
    <w:p w14:paraId="72F6D4AD" w14:textId="18C5C27B" w:rsidR="00B63298" w:rsidRPr="00E30E98" w:rsidRDefault="00B63298" w:rsidP="003C5FE0">
      <w:pPr>
        <w:spacing w:after="0"/>
        <w:ind w:firstLine="1134"/>
        <w:jc w:val="center"/>
        <w:rPr>
          <w:rFonts w:ascii="Arial Narrow" w:eastAsiaTheme="majorEastAsia" w:hAnsi="Arial Narrow" w:cs="B Nazanin"/>
          <w:b/>
          <w:bCs/>
          <w:color w:val="00B050"/>
          <w:spacing w:val="-10"/>
          <w:kern w:val="28"/>
          <w:sz w:val="24"/>
          <w:szCs w:val="26"/>
        </w:rPr>
      </w:pPr>
      <w:del w:id="3" w:author="mohsen rezayee" w:date="2022-12-08T03:32:00Z">
        <w:r w:rsidRPr="00E30E98" w:rsidDel="008E7E78">
          <w:rPr>
            <w:rFonts w:ascii="Arial Narrow" w:eastAsiaTheme="majorEastAsia" w:hAnsi="Arial Narrow" w:cs="B Nazanin"/>
            <w:b/>
            <w:bCs/>
            <w:color w:val="00B050"/>
            <w:spacing w:val="-10"/>
            <w:kern w:val="28"/>
            <w:sz w:val="24"/>
            <w:szCs w:val="26"/>
          </w:rPr>
          <w:delText>9:30</w:delText>
        </w:r>
      </w:del>
      <w:ins w:id="4" w:author="mohsen rezayee" w:date="2022-12-08T03:32:00Z">
        <w:r w:rsidR="008E7E78">
          <w:rPr>
            <w:rFonts w:ascii="Arial Narrow" w:eastAsiaTheme="majorEastAsia" w:hAnsi="Arial Narrow" w:cs="B Nazanin"/>
            <w:b/>
            <w:bCs/>
            <w:color w:val="00B050"/>
            <w:spacing w:val="-10"/>
            <w:kern w:val="28"/>
            <w:sz w:val="24"/>
            <w:szCs w:val="26"/>
          </w:rPr>
          <w:t>09:00</w:t>
        </w:r>
      </w:ins>
      <w:r w:rsidR="005206ED" w:rsidRPr="00E30E98">
        <w:rPr>
          <w:rFonts w:ascii="Arial Narrow" w:eastAsiaTheme="majorEastAsia" w:hAnsi="Arial Narrow" w:cs="B Nazanin"/>
          <w:b/>
          <w:bCs/>
          <w:color w:val="00B050"/>
          <w:spacing w:val="-10"/>
          <w:kern w:val="28"/>
          <w:sz w:val="24"/>
          <w:szCs w:val="26"/>
        </w:rPr>
        <w:t xml:space="preserve">-16:30 </w:t>
      </w:r>
      <w:r w:rsidR="005206ED" w:rsidRPr="00E30E98">
        <w:rPr>
          <w:rFonts w:ascii="Arial Narrow" w:eastAsiaTheme="majorEastAsia" w:hAnsi="Arial Narrow" w:cs="B Nazanin"/>
          <w:b/>
          <w:bCs/>
          <w:color w:val="00B050"/>
          <w:spacing w:val="-10"/>
          <w:kern w:val="28"/>
          <w:szCs w:val="24"/>
        </w:rPr>
        <w:t>(</w:t>
      </w:r>
      <w:r w:rsidR="00525C59" w:rsidRPr="00E30E98">
        <w:rPr>
          <w:rFonts w:ascii="Arial Narrow" w:eastAsiaTheme="majorEastAsia" w:hAnsi="Arial Narrow" w:cs="B Nazanin"/>
          <w:b/>
          <w:bCs/>
          <w:color w:val="00B050"/>
          <w:spacing w:val="-10"/>
          <w:kern w:val="28"/>
          <w:szCs w:val="24"/>
        </w:rPr>
        <w:t xml:space="preserve">Iran Standard Time </w:t>
      </w:r>
      <w:r w:rsidR="003C5FE0" w:rsidRPr="00E30E98">
        <w:rPr>
          <w:rFonts w:ascii="Arial Narrow" w:eastAsiaTheme="majorEastAsia" w:hAnsi="Arial Narrow" w:cs="B Nazanin"/>
          <w:b/>
          <w:bCs/>
          <w:color w:val="00B050"/>
          <w:spacing w:val="-10"/>
          <w:kern w:val="28"/>
          <w:szCs w:val="24"/>
        </w:rPr>
        <w:t>– GMT +3:30)</w:t>
      </w:r>
    </w:p>
    <w:p w14:paraId="17E1FF85" w14:textId="77777777" w:rsidR="002B6380" w:rsidRPr="00E30E98" w:rsidRDefault="002B6380" w:rsidP="00D37E74">
      <w:pPr>
        <w:spacing w:after="0" w:line="360" w:lineRule="auto"/>
        <w:ind w:left="1134" w:right="899"/>
        <w:jc w:val="both"/>
        <w:rPr>
          <w:rFonts w:ascii="Arial Narrow" w:eastAsiaTheme="majorEastAsia" w:hAnsi="Arial Narrow" w:cs="B Nazanin"/>
          <w:b/>
          <w:color w:val="365F91" w:themeColor="accent1" w:themeShade="BF"/>
          <w:spacing w:val="-10"/>
          <w:kern w:val="28"/>
          <w:sz w:val="28"/>
          <w:szCs w:val="28"/>
        </w:rPr>
      </w:pPr>
    </w:p>
    <w:p w14:paraId="541446E4" w14:textId="485483A5" w:rsidR="00F72FA1" w:rsidRPr="00E30E98" w:rsidRDefault="00CF6DE0" w:rsidP="00A90A36">
      <w:pPr>
        <w:pStyle w:val="ListParagraph"/>
        <w:numPr>
          <w:ilvl w:val="0"/>
          <w:numId w:val="12"/>
        </w:numPr>
        <w:spacing w:after="0"/>
        <w:ind w:right="899"/>
        <w:jc w:val="both"/>
        <w:rPr>
          <w:rFonts w:ascii="Arial Narrow" w:eastAsiaTheme="majorEastAsia" w:hAnsi="Arial Narrow" w:cs="B Nazanin"/>
          <w:b/>
          <w:color w:val="365F91" w:themeColor="accent1" w:themeShade="BF"/>
          <w:spacing w:val="-10"/>
          <w:kern w:val="28"/>
          <w:sz w:val="28"/>
          <w:szCs w:val="28"/>
          <w:rtl/>
        </w:rPr>
      </w:pPr>
      <w:r w:rsidRPr="00E30E98">
        <w:rPr>
          <w:rFonts w:ascii="Arial Narrow" w:eastAsiaTheme="majorEastAsia" w:hAnsi="Arial Narrow" w:cs="B Nazanin"/>
          <w:b/>
          <w:color w:val="365F91" w:themeColor="accent1" w:themeShade="BF"/>
          <w:spacing w:val="-10"/>
          <w:kern w:val="28"/>
          <w:sz w:val="28"/>
          <w:szCs w:val="28"/>
        </w:rPr>
        <w:t xml:space="preserve">INTRODUCTION </w:t>
      </w:r>
    </w:p>
    <w:p w14:paraId="00104DF1" w14:textId="77777777" w:rsidR="002241EC" w:rsidRPr="00E30E98" w:rsidRDefault="00CF7363" w:rsidP="00A90A36">
      <w:pPr>
        <w:spacing w:after="0" w:line="276" w:lineRule="auto"/>
        <w:ind w:left="1134" w:right="899"/>
        <w:jc w:val="both"/>
        <w:rPr>
          <w:rFonts w:ascii="Arial Narrow" w:eastAsiaTheme="minorHAnsi" w:hAnsi="Arial Narrow" w:cs="B Nazanin"/>
          <w:noProof w:val="0"/>
          <w:color w:val="auto"/>
          <w:sz w:val="24"/>
          <w:szCs w:val="24"/>
          <w:lang w:bidi="fa-IR"/>
        </w:rPr>
      </w:pPr>
      <w:r w:rsidRPr="00E30E98">
        <w:rPr>
          <w:rFonts w:ascii="Arial Narrow" w:eastAsiaTheme="minorHAnsi" w:hAnsi="Arial Narrow" w:cs="B Nazanin"/>
          <w:noProof w:val="0"/>
          <w:color w:val="auto"/>
          <w:sz w:val="24"/>
          <w:szCs w:val="24"/>
          <w:lang w:bidi="fa-IR"/>
        </w:rPr>
        <w:t>The Indian Ocean, as the third-largest body of water in the world, plays an important role in the economy, ecosystem and the weather</w:t>
      </w:r>
      <w:r w:rsidR="00FD4691" w:rsidRPr="00E30E98">
        <w:rPr>
          <w:rFonts w:ascii="Arial Narrow" w:eastAsiaTheme="minorHAnsi" w:hAnsi="Arial Narrow" w:cs="B Nazanin"/>
          <w:noProof w:val="0"/>
          <w:color w:val="auto"/>
          <w:sz w:val="24"/>
          <w:szCs w:val="24"/>
          <w:lang w:bidi="fa-IR"/>
        </w:rPr>
        <w:t xml:space="preserve"> from </w:t>
      </w:r>
      <w:r w:rsidR="00FD4691" w:rsidRPr="00E30E98">
        <w:rPr>
          <w:rFonts w:ascii="Arial Narrow" w:hAnsi="Arial Narrow" w:cs="Times New Roman"/>
          <w:sz w:val="24"/>
          <w:szCs w:val="24"/>
        </w:rPr>
        <w:t>local to global scales</w:t>
      </w:r>
      <w:r w:rsidR="00FD4691" w:rsidRPr="00E30E98">
        <w:rPr>
          <w:rFonts w:ascii="Arial Narrow" w:eastAsiaTheme="minorHAnsi" w:hAnsi="Arial Narrow" w:cs="B Nazanin"/>
          <w:noProof w:val="0"/>
          <w:color w:val="auto"/>
          <w:sz w:val="24"/>
          <w:szCs w:val="24"/>
          <w:lang w:bidi="fa-IR"/>
        </w:rPr>
        <w:t>.</w:t>
      </w:r>
      <w:r w:rsidRPr="00E30E98">
        <w:rPr>
          <w:rFonts w:ascii="Arial Narrow" w:eastAsiaTheme="minorHAnsi" w:hAnsi="Arial Narrow" w:cs="B Nazanin"/>
          <w:noProof w:val="0"/>
          <w:color w:val="auto"/>
          <w:sz w:val="24"/>
          <w:szCs w:val="24"/>
          <w:lang w:bidi="fa-IR"/>
        </w:rPr>
        <w:t xml:space="preserve"> </w:t>
      </w:r>
      <w:r w:rsidR="00FD4691" w:rsidRPr="00E30E98">
        <w:rPr>
          <w:rFonts w:ascii="Arial Narrow" w:eastAsiaTheme="minorHAnsi" w:hAnsi="Arial Narrow" w:cs="B Nazanin"/>
          <w:noProof w:val="0"/>
          <w:color w:val="auto"/>
          <w:sz w:val="24"/>
          <w:szCs w:val="24"/>
          <w:lang w:bidi="fa-IR"/>
        </w:rPr>
        <w:t>Many properties of t</w:t>
      </w:r>
      <w:r w:rsidRPr="00E30E98">
        <w:rPr>
          <w:rFonts w:ascii="Arial Narrow" w:eastAsiaTheme="minorHAnsi" w:hAnsi="Arial Narrow" w:cs="B Nazanin"/>
          <w:noProof w:val="0"/>
          <w:color w:val="auto"/>
          <w:sz w:val="24"/>
          <w:szCs w:val="24"/>
          <w:lang w:bidi="fa-IR"/>
        </w:rPr>
        <w:t>he Indian Ocean</w:t>
      </w:r>
      <w:r w:rsidR="00686E52" w:rsidRPr="00E30E98">
        <w:rPr>
          <w:rFonts w:ascii="Arial Narrow" w:eastAsiaTheme="minorHAnsi" w:hAnsi="Arial Narrow" w:cs="B Nazanin"/>
          <w:noProof w:val="0"/>
          <w:color w:val="auto"/>
          <w:sz w:val="24"/>
          <w:szCs w:val="24"/>
          <w:lang w:bidi="fa-IR"/>
        </w:rPr>
        <w:t>, can</w:t>
      </w:r>
      <w:r w:rsidR="00FD4691" w:rsidRPr="00E30E98">
        <w:rPr>
          <w:rFonts w:ascii="Arial Narrow" w:eastAsiaTheme="minorHAnsi" w:hAnsi="Arial Narrow" w:cs="B Nazanin"/>
          <w:noProof w:val="0"/>
          <w:color w:val="auto"/>
          <w:sz w:val="24"/>
          <w:szCs w:val="24"/>
          <w:lang w:bidi="fa-IR"/>
        </w:rPr>
        <w:t xml:space="preserve"> be fundamentally influenced by</w:t>
      </w:r>
      <w:r w:rsidR="004B0B41" w:rsidRPr="00E30E98">
        <w:rPr>
          <w:rFonts w:ascii="Arial Narrow" w:eastAsiaTheme="minorHAnsi" w:hAnsi="Arial Narrow" w:cs="B Nazanin"/>
          <w:noProof w:val="0"/>
          <w:color w:val="auto"/>
          <w:sz w:val="24"/>
          <w:szCs w:val="24"/>
          <w:lang w:bidi="fa-IR"/>
        </w:rPr>
        <w:t xml:space="preserve"> climate c</w:t>
      </w:r>
      <w:r w:rsidR="00FD4691" w:rsidRPr="00E30E98">
        <w:rPr>
          <w:rFonts w:ascii="Arial Narrow" w:eastAsiaTheme="minorHAnsi" w:hAnsi="Arial Narrow" w:cs="B Nazanin"/>
          <w:noProof w:val="0"/>
          <w:color w:val="auto"/>
          <w:sz w:val="24"/>
          <w:szCs w:val="24"/>
          <w:lang w:bidi="fa-IR"/>
        </w:rPr>
        <w:t>hange.</w:t>
      </w:r>
      <w:r w:rsidR="004B0B41" w:rsidRPr="00E30E98">
        <w:rPr>
          <w:rFonts w:ascii="Arial Narrow" w:eastAsiaTheme="minorHAnsi" w:hAnsi="Arial Narrow" w:cs="B Nazanin"/>
          <w:noProof w:val="0"/>
          <w:color w:val="auto"/>
          <w:sz w:val="24"/>
          <w:szCs w:val="24"/>
          <w:lang w:bidi="fa-IR"/>
        </w:rPr>
        <w:t xml:space="preserve"> </w:t>
      </w:r>
      <w:r w:rsidR="00FD4691" w:rsidRPr="00E30E98">
        <w:rPr>
          <w:rFonts w:ascii="Arial Narrow" w:eastAsiaTheme="minorHAnsi" w:hAnsi="Arial Narrow" w:cs="B Nazanin"/>
          <w:noProof w:val="0"/>
          <w:color w:val="auto"/>
          <w:sz w:val="24"/>
          <w:szCs w:val="24"/>
          <w:lang w:bidi="fa-IR"/>
        </w:rPr>
        <w:t>C</w:t>
      </w:r>
      <w:r w:rsidR="00BF136B" w:rsidRPr="00E30E98">
        <w:rPr>
          <w:rFonts w:ascii="Arial Narrow" w:eastAsiaTheme="minorHAnsi" w:hAnsi="Arial Narrow" w:cs="B Nazanin"/>
          <w:noProof w:val="0"/>
          <w:color w:val="auto"/>
          <w:sz w:val="24"/>
          <w:szCs w:val="24"/>
          <w:lang w:bidi="fa-IR"/>
        </w:rPr>
        <w:t xml:space="preserve">limate change is rapidly impacting the </w:t>
      </w:r>
      <w:r w:rsidR="00C92EF0" w:rsidRPr="00E30E98">
        <w:rPr>
          <w:rFonts w:ascii="Arial Narrow" w:eastAsiaTheme="minorHAnsi" w:hAnsi="Arial Narrow" w:cs="B Nazanin"/>
          <w:noProof w:val="0"/>
          <w:color w:val="auto"/>
          <w:sz w:val="24"/>
          <w:szCs w:val="24"/>
          <w:lang w:bidi="fa-IR"/>
        </w:rPr>
        <w:t xml:space="preserve">weather, </w:t>
      </w:r>
      <w:r w:rsidR="00BF136B" w:rsidRPr="00E30E98">
        <w:rPr>
          <w:rFonts w:ascii="Arial Narrow" w:eastAsiaTheme="minorHAnsi" w:hAnsi="Arial Narrow" w:cs="B Nazanin"/>
          <w:noProof w:val="0"/>
          <w:color w:val="auto"/>
          <w:sz w:val="24"/>
          <w:szCs w:val="24"/>
          <w:lang w:bidi="fa-IR"/>
        </w:rPr>
        <w:t xml:space="preserve">ecosystems and </w:t>
      </w:r>
      <w:r w:rsidR="00C92EF0" w:rsidRPr="00E30E98">
        <w:rPr>
          <w:rFonts w:ascii="Arial Narrow" w:eastAsiaTheme="minorHAnsi" w:hAnsi="Arial Narrow" w:cs="B Nazanin"/>
          <w:noProof w:val="0"/>
          <w:color w:val="auto"/>
          <w:sz w:val="24"/>
          <w:szCs w:val="24"/>
          <w:lang w:bidi="fa-IR"/>
        </w:rPr>
        <w:t xml:space="preserve">life of </w:t>
      </w:r>
      <w:r w:rsidR="00FD4691" w:rsidRPr="00E30E98">
        <w:rPr>
          <w:rFonts w:ascii="Arial Narrow" w:eastAsiaTheme="minorHAnsi" w:hAnsi="Arial Narrow" w:cs="B Nazanin"/>
          <w:noProof w:val="0"/>
          <w:color w:val="auto"/>
          <w:sz w:val="24"/>
          <w:szCs w:val="24"/>
          <w:lang w:bidi="fa-IR"/>
        </w:rPr>
        <w:t xml:space="preserve">more than two billion </w:t>
      </w:r>
      <w:r w:rsidR="00BF136B" w:rsidRPr="00E30E98">
        <w:rPr>
          <w:rFonts w:ascii="Arial Narrow" w:eastAsiaTheme="minorHAnsi" w:hAnsi="Arial Narrow" w:cs="B Nazanin"/>
          <w:noProof w:val="0"/>
          <w:color w:val="auto"/>
          <w:sz w:val="24"/>
          <w:szCs w:val="24"/>
          <w:lang w:bidi="fa-IR"/>
        </w:rPr>
        <w:t xml:space="preserve">people. </w:t>
      </w:r>
      <w:r w:rsidR="002241EC" w:rsidRPr="00E30E98">
        <w:rPr>
          <w:rFonts w:ascii="Arial Narrow" w:eastAsiaTheme="minorHAnsi" w:hAnsi="Arial Narrow" w:cs="B Nazanin"/>
          <w:noProof w:val="0"/>
          <w:color w:val="auto"/>
          <w:sz w:val="24"/>
          <w:szCs w:val="24"/>
          <w:lang w:bidi="fa-IR"/>
        </w:rPr>
        <w:t xml:space="preserve">The impacts of climate change are putting increasing pressure on both marine and terrestrial environments, through more extreme weather conditions that also increase the likelihood of natural disasters. </w:t>
      </w:r>
    </w:p>
    <w:p w14:paraId="278F793C" w14:textId="77777777" w:rsidR="002241EC" w:rsidRPr="00E30E98" w:rsidRDefault="002241EC" w:rsidP="00A90A36">
      <w:pPr>
        <w:spacing w:after="0" w:line="276" w:lineRule="auto"/>
        <w:ind w:left="1134" w:right="899"/>
        <w:jc w:val="both"/>
        <w:rPr>
          <w:rFonts w:ascii="Arial Narrow" w:eastAsiaTheme="minorHAnsi" w:hAnsi="Arial Narrow" w:cs="B Nazanin"/>
          <w:noProof w:val="0"/>
          <w:color w:val="auto"/>
          <w:sz w:val="24"/>
          <w:szCs w:val="24"/>
          <w:lang w:bidi="fa-IR"/>
        </w:rPr>
      </w:pPr>
    </w:p>
    <w:p w14:paraId="28F06DCC" w14:textId="359A9973" w:rsidR="00F72FA1" w:rsidRPr="00E30E98" w:rsidRDefault="002241EC" w:rsidP="00A90A36">
      <w:pPr>
        <w:spacing w:after="0" w:line="276" w:lineRule="auto"/>
        <w:ind w:left="1134" w:right="899"/>
        <w:jc w:val="both"/>
        <w:rPr>
          <w:rFonts w:ascii="Arial Narrow" w:eastAsiaTheme="minorHAnsi" w:hAnsi="Arial Narrow" w:cs="B Nazanin"/>
          <w:noProof w:val="0"/>
          <w:color w:val="auto"/>
          <w:sz w:val="24"/>
          <w:szCs w:val="24"/>
          <w:lang w:bidi="fa-IR"/>
        </w:rPr>
      </w:pPr>
      <w:r w:rsidRPr="00E30E98">
        <w:rPr>
          <w:rFonts w:ascii="Arial Narrow" w:eastAsiaTheme="minorHAnsi" w:hAnsi="Arial Narrow" w:cs="B Nazanin"/>
          <w:noProof w:val="0"/>
          <w:color w:val="auto"/>
          <w:sz w:val="24"/>
          <w:szCs w:val="24"/>
          <w:lang w:bidi="fa-IR"/>
        </w:rPr>
        <w:t xml:space="preserve">Climate change is predicted to result in the increase in global temperatures, sea level rise, ocean acidification, more intense tropical cyclones and increase in frequency, intensity or duration of extreme weather events. It is predicted that climate change-driven disturbance will have a negative effect on: water supply; food security; health, industry, settlement and society, especially for those located in coastal areas and river flood plains. In addition, climate change would also impact on: natural systems and resources, infrastructure and </w:t>
      </w:r>
      <w:r w:rsidR="00A90A36" w:rsidRPr="00E30E98">
        <w:rPr>
          <w:rFonts w:ascii="Arial Narrow" w:eastAsiaTheme="minorHAnsi" w:hAnsi="Arial Narrow" w:cs="B Nazanin"/>
          <w:noProof w:val="0"/>
          <w:color w:val="auto"/>
          <w:sz w:val="24"/>
          <w:szCs w:val="24"/>
          <w:lang w:bidi="fa-IR"/>
        </w:rPr>
        <w:t>labor</w:t>
      </w:r>
      <w:r w:rsidRPr="00E30E98">
        <w:rPr>
          <w:rFonts w:ascii="Arial Narrow" w:eastAsiaTheme="minorHAnsi" w:hAnsi="Arial Narrow" w:cs="B Nazanin"/>
          <w:noProof w:val="0"/>
          <w:color w:val="auto"/>
          <w:sz w:val="24"/>
          <w:szCs w:val="24"/>
          <w:lang w:bidi="fa-IR"/>
        </w:rPr>
        <w:t xml:space="preserve"> productivity which may lead to reduced economic growth and increasing poverty and inequality. </w:t>
      </w:r>
      <w:r w:rsidR="00F72FA1" w:rsidRPr="00E30E98">
        <w:rPr>
          <w:rFonts w:ascii="Arial Narrow" w:eastAsiaTheme="minorHAnsi" w:hAnsi="Arial Narrow" w:cs="B Nazanin"/>
          <w:noProof w:val="0"/>
          <w:color w:val="auto"/>
          <w:sz w:val="24"/>
          <w:szCs w:val="24"/>
          <w:lang w:bidi="fa-IR"/>
        </w:rPr>
        <w:t xml:space="preserve">Therefore, </w:t>
      </w:r>
      <w:r w:rsidR="0079783D" w:rsidRPr="00E30E98">
        <w:rPr>
          <w:rFonts w:ascii="Arial Narrow" w:eastAsiaTheme="minorHAnsi" w:hAnsi="Arial Narrow" w:cs="B Nazanin"/>
          <w:noProof w:val="0"/>
          <w:color w:val="auto"/>
          <w:sz w:val="24"/>
          <w:szCs w:val="24"/>
          <w:lang w:bidi="fa-IR"/>
        </w:rPr>
        <w:t xml:space="preserve">investigation of climate change </w:t>
      </w:r>
      <w:r w:rsidR="00796A5D" w:rsidRPr="00E30E98">
        <w:rPr>
          <w:rFonts w:ascii="Arial Narrow" w:eastAsiaTheme="minorHAnsi" w:hAnsi="Arial Narrow" w:cs="B Nazanin"/>
          <w:noProof w:val="0"/>
          <w:color w:val="auto"/>
          <w:sz w:val="24"/>
          <w:szCs w:val="24"/>
          <w:lang w:bidi="fa-IR"/>
        </w:rPr>
        <w:t xml:space="preserve">effect </w:t>
      </w:r>
      <w:r w:rsidR="0079783D" w:rsidRPr="00E30E98">
        <w:rPr>
          <w:rFonts w:ascii="Arial Narrow" w:eastAsiaTheme="minorHAnsi" w:hAnsi="Arial Narrow" w:cs="B Nazanin"/>
          <w:noProof w:val="0"/>
          <w:color w:val="auto"/>
          <w:sz w:val="24"/>
          <w:szCs w:val="24"/>
          <w:lang w:bidi="fa-IR"/>
        </w:rPr>
        <w:t xml:space="preserve">from different points of </w:t>
      </w:r>
      <w:r w:rsidR="00796A5D" w:rsidRPr="00E30E98">
        <w:rPr>
          <w:rFonts w:ascii="Arial Narrow" w:eastAsiaTheme="minorHAnsi" w:hAnsi="Arial Narrow" w:cs="B Nazanin"/>
          <w:noProof w:val="0"/>
          <w:color w:val="auto"/>
          <w:sz w:val="24"/>
          <w:szCs w:val="24"/>
          <w:lang w:bidi="fa-IR"/>
        </w:rPr>
        <w:t>view</w:t>
      </w:r>
      <w:r w:rsidR="00FD4691" w:rsidRPr="00E30E98">
        <w:rPr>
          <w:rFonts w:ascii="Arial Narrow" w:eastAsiaTheme="minorHAnsi" w:hAnsi="Arial Narrow" w:cs="B Nazanin"/>
          <w:noProof w:val="0"/>
          <w:color w:val="auto"/>
          <w:sz w:val="24"/>
          <w:szCs w:val="24"/>
          <w:lang w:bidi="fa-IR"/>
        </w:rPr>
        <w:t>,</w:t>
      </w:r>
      <w:r w:rsidR="00796A5D" w:rsidRPr="00E30E98">
        <w:rPr>
          <w:rFonts w:ascii="Arial Narrow" w:eastAsiaTheme="minorHAnsi" w:hAnsi="Arial Narrow" w:cs="B Nazanin"/>
          <w:noProof w:val="0"/>
          <w:color w:val="auto"/>
          <w:sz w:val="24"/>
          <w:szCs w:val="24"/>
          <w:lang w:bidi="fa-IR"/>
        </w:rPr>
        <w:t xml:space="preserve"> from </w:t>
      </w:r>
      <w:r w:rsidR="0079783D" w:rsidRPr="00E30E98">
        <w:rPr>
          <w:rFonts w:ascii="Arial Narrow" w:eastAsiaTheme="minorHAnsi" w:hAnsi="Arial Narrow" w:cs="B Nazanin"/>
          <w:noProof w:val="0"/>
          <w:color w:val="auto"/>
          <w:sz w:val="24"/>
          <w:szCs w:val="24"/>
          <w:lang w:bidi="fa-IR"/>
        </w:rPr>
        <w:t>marine environment</w:t>
      </w:r>
      <w:r w:rsidR="00C92EF0" w:rsidRPr="00E30E98">
        <w:rPr>
          <w:rFonts w:ascii="Arial Narrow" w:eastAsiaTheme="minorHAnsi" w:hAnsi="Arial Narrow" w:cs="B Nazanin"/>
          <w:noProof w:val="0"/>
          <w:color w:val="auto"/>
          <w:sz w:val="24"/>
          <w:szCs w:val="24"/>
          <w:lang w:bidi="fa-IR"/>
        </w:rPr>
        <w:t>/</w:t>
      </w:r>
      <w:r w:rsidR="0079783D" w:rsidRPr="00E30E98">
        <w:rPr>
          <w:rFonts w:ascii="Arial Narrow" w:eastAsiaTheme="minorHAnsi" w:hAnsi="Arial Narrow" w:cs="B Nazanin"/>
          <w:noProof w:val="0"/>
          <w:color w:val="auto"/>
          <w:sz w:val="24"/>
          <w:szCs w:val="24"/>
          <w:lang w:bidi="fa-IR"/>
        </w:rPr>
        <w:t xml:space="preserve">biodiversity to weather variation, is significant. </w:t>
      </w:r>
    </w:p>
    <w:p w14:paraId="69867F2B" w14:textId="0D94EE81" w:rsidR="002241EC" w:rsidRDefault="002241EC" w:rsidP="00A90A36">
      <w:pPr>
        <w:spacing w:after="0" w:line="276" w:lineRule="auto"/>
        <w:ind w:left="1134" w:right="899"/>
        <w:jc w:val="both"/>
        <w:rPr>
          <w:ins w:id="5" w:author="mohsen rezayee" w:date="2022-12-08T03:31:00Z"/>
          <w:rFonts w:ascii="Arial Narrow" w:eastAsiaTheme="minorHAnsi" w:hAnsi="Arial Narrow" w:cs="B Nazanin"/>
          <w:noProof w:val="0"/>
          <w:color w:val="auto"/>
          <w:sz w:val="24"/>
          <w:szCs w:val="24"/>
          <w:lang w:bidi="fa-IR"/>
        </w:rPr>
      </w:pPr>
    </w:p>
    <w:p w14:paraId="4648857D" w14:textId="77777777" w:rsidR="00377137" w:rsidRDefault="00377137" w:rsidP="00A90A36">
      <w:pPr>
        <w:spacing w:after="0" w:line="276" w:lineRule="auto"/>
        <w:ind w:left="1134" w:right="899"/>
        <w:jc w:val="both"/>
        <w:rPr>
          <w:ins w:id="6" w:author="mohsen rezayee" w:date="2022-12-08T03:31:00Z"/>
          <w:rFonts w:ascii="Arial Narrow" w:eastAsiaTheme="minorHAnsi" w:hAnsi="Arial Narrow" w:cs="B Nazanin"/>
          <w:noProof w:val="0"/>
          <w:color w:val="auto"/>
          <w:sz w:val="24"/>
          <w:szCs w:val="24"/>
          <w:lang w:bidi="fa-IR"/>
        </w:rPr>
      </w:pPr>
    </w:p>
    <w:p w14:paraId="6601C411" w14:textId="77777777" w:rsidR="00377137" w:rsidRPr="00E30E98" w:rsidRDefault="00377137" w:rsidP="00A90A36">
      <w:pPr>
        <w:spacing w:after="0" w:line="276" w:lineRule="auto"/>
        <w:ind w:left="1134" w:right="899"/>
        <w:jc w:val="both"/>
        <w:rPr>
          <w:rFonts w:ascii="Arial Narrow" w:eastAsiaTheme="minorHAnsi" w:hAnsi="Arial Narrow" w:cs="B Nazanin"/>
          <w:noProof w:val="0"/>
          <w:color w:val="auto"/>
          <w:sz w:val="24"/>
          <w:szCs w:val="24"/>
          <w:lang w:bidi="fa-IR"/>
        </w:rPr>
      </w:pPr>
    </w:p>
    <w:p w14:paraId="5565EF45" w14:textId="604AEC64" w:rsidR="002F4A4A" w:rsidRPr="00E30E98" w:rsidRDefault="00594344" w:rsidP="00A90A36">
      <w:pPr>
        <w:spacing w:after="0" w:line="276" w:lineRule="auto"/>
        <w:ind w:left="1134" w:right="899"/>
        <w:jc w:val="both"/>
        <w:rPr>
          <w:rFonts w:ascii="Arial Narrow" w:hAnsi="Arial Narrow" w:cs="Times New Roman"/>
          <w:b/>
          <w:bCs/>
          <w:color w:val="1F497D" w:themeColor="text2"/>
          <w:sz w:val="27"/>
          <w:szCs w:val="27"/>
        </w:rPr>
      </w:pPr>
      <w:r w:rsidRPr="00E30E98">
        <w:rPr>
          <w:rFonts w:ascii="Arial Narrow" w:eastAsiaTheme="minorHAnsi" w:hAnsi="Arial Narrow" w:cs="B Nazanin"/>
          <w:noProof w:val="0"/>
          <w:color w:val="auto"/>
          <w:sz w:val="24"/>
          <w:szCs w:val="24"/>
          <w:lang w:bidi="fa-IR"/>
        </w:rPr>
        <w:t xml:space="preserve">, </w:t>
      </w:r>
      <w:r w:rsidR="00CF6DE0" w:rsidRPr="00E30E98">
        <w:rPr>
          <w:rFonts w:ascii="Arial Narrow" w:hAnsi="Arial Narrow" w:cs="Times New Roman"/>
          <w:b/>
          <w:bCs/>
          <w:color w:val="1F497D" w:themeColor="text2"/>
          <w:sz w:val="27"/>
          <w:szCs w:val="27"/>
        </w:rPr>
        <w:t>SUMMARY OF KEY POINTS</w:t>
      </w:r>
    </w:p>
    <w:p w14:paraId="12C5C1A8" w14:textId="77777777" w:rsidR="0068301A" w:rsidRDefault="00DD6E05" w:rsidP="0068301A">
      <w:pPr>
        <w:numPr>
          <w:ilvl w:val="0"/>
          <w:numId w:val="2"/>
        </w:numPr>
        <w:spacing w:after="0" w:line="276" w:lineRule="auto"/>
        <w:ind w:left="1800"/>
        <w:rPr>
          <w:rFonts w:ascii="Arial Narrow" w:eastAsiaTheme="minorHAnsi" w:hAnsi="Arial Narrow" w:cs="B Nazanin"/>
          <w:noProof w:val="0"/>
          <w:color w:val="auto"/>
          <w:sz w:val="24"/>
          <w:szCs w:val="24"/>
          <w:lang w:bidi="fa-IR"/>
        </w:rPr>
      </w:pPr>
      <w:r w:rsidRPr="00FB7D60">
        <w:rPr>
          <w:rFonts w:ascii="Arial Narrow" w:eastAsiaTheme="minorHAnsi" w:hAnsi="Arial Narrow" w:cs="B Nazanin"/>
          <w:noProof w:val="0"/>
          <w:color w:val="auto"/>
          <w:sz w:val="24"/>
          <w:szCs w:val="24"/>
          <w:lang w:bidi="fa-IR"/>
        </w:rPr>
        <w:t>D</w:t>
      </w:r>
      <w:r w:rsidR="0010463F" w:rsidRPr="00FB7D60">
        <w:rPr>
          <w:rFonts w:ascii="Arial Narrow" w:eastAsiaTheme="minorHAnsi" w:hAnsi="Arial Narrow" w:cs="B Nazanin"/>
          <w:noProof w:val="0"/>
          <w:color w:val="auto"/>
          <w:sz w:val="24"/>
          <w:szCs w:val="24"/>
          <w:lang w:bidi="fa-IR"/>
        </w:rPr>
        <w:t xml:space="preserve">eoxygenation and </w:t>
      </w:r>
      <w:r w:rsidR="0010463F" w:rsidRPr="00E30E98">
        <w:rPr>
          <w:rFonts w:ascii="Arial Narrow" w:eastAsiaTheme="minorHAnsi" w:hAnsi="Arial Narrow" w:cs="B Nazanin"/>
          <w:noProof w:val="0"/>
          <w:color w:val="auto"/>
          <w:sz w:val="24"/>
          <w:szCs w:val="24"/>
          <w:lang w:bidi="fa-IR"/>
        </w:rPr>
        <w:t>acidification</w:t>
      </w:r>
      <w:r w:rsidR="002F4A4A" w:rsidRPr="00E30E98">
        <w:rPr>
          <w:rFonts w:ascii="Arial Narrow" w:eastAsiaTheme="minorHAnsi" w:hAnsi="Arial Narrow" w:cs="B Nazanin"/>
          <w:noProof w:val="0"/>
          <w:color w:val="auto"/>
          <w:sz w:val="24"/>
          <w:szCs w:val="24"/>
          <w:lang w:bidi="fa-IR"/>
        </w:rPr>
        <w:t xml:space="preserve"> </w:t>
      </w:r>
    </w:p>
    <w:p w14:paraId="0D24DA7E" w14:textId="47A2F364" w:rsidR="00FB7D60" w:rsidRPr="0068301A" w:rsidRDefault="0010463F" w:rsidP="0068301A">
      <w:pPr>
        <w:numPr>
          <w:ilvl w:val="0"/>
          <w:numId w:val="2"/>
        </w:numPr>
        <w:spacing w:after="0" w:line="276" w:lineRule="auto"/>
        <w:ind w:left="1800"/>
        <w:rPr>
          <w:rFonts w:ascii="Arial Narrow" w:eastAsiaTheme="minorHAnsi" w:hAnsi="Arial Narrow" w:cs="B Nazanin"/>
          <w:noProof w:val="0"/>
          <w:color w:val="auto"/>
          <w:sz w:val="24"/>
          <w:szCs w:val="24"/>
          <w:lang w:bidi="fa-IR"/>
        </w:rPr>
      </w:pPr>
      <w:r w:rsidRPr="0068301A">
        <w:rPr>
          <w:rFonts w:ascii="Arial Narrow" w:eastAsiaTheme="minorHAnsi" w:hAnsi="Arial Narrow" w:cs="B Nazanin"/>
          <w:noProof w:val="0"/>
          <w:color w:val="auto"/>
          <w:sz w:val="24"/>
          <w:szCs w:val="24"/>
          <w:lang w:bidi="fa-IR"/>
        </w:rPr>
        <w:t>Paleoclimatic studies</w:t>
      </w:r>
    </w:p>
    <w:p w14:paraId="4EB42030" w14:textId="75D22366" w:rsidR="00DB63D0" w:rsidRPr="00E30E98" w:rsidDel="00FB7D60" w:rsidRDefault="00893A2A" w:rsidP="00A90A36">
      <w:pPr>
        <w:numPr>
          <w:ilvl w:val="0"/>
          <w:numId w:val="2"/>
        </w:numPr>
        <w:spacing w:after="0" w:line="276" w:lineRule="auto"/>
        <w:ind w:left="1800"/>
        <w:rPr>
          <w:rFonts w:ascii="Arial Narrow" w:eastAsiaTheme="minorHAnsi" w:hAnsi="Arial Narrow" w:cs="B Nazanin"/>
          <w:noProof w:val="0"/>
          <w:color w:val="auto"/>
          <w:sz w:val="24"/>
          <w:szCs w:val="24"/>
          <w:lang w:bidi="fa-IR"/>
        </w:rPr>
      </w:pPr>
      <w:r w:rsidRPr="00E30E98" w:rsidDel="00FB7D60">
        <w:rPr>
          <w:rFonts w:ascii="Arial Narrow" w:eastAsiaTheme="minorHAnsi" w:hAnsi="Arial Narrow" w:cs="B Nazanin"/>
          <w:noProof w:val="0"/>
          <w:color w:val="auto"/>
          <w:sz w:val="24"/>
          <w:szCs w:val="24"/>
          <w:lang w:bidi="fa-IR"/>
        </w:rPr>
        <w:t>B</w:t>
      </w:r>
      <w:r w:rsidR="0010463F" w:rsidRPr="00E30E98" w:rsidDel="00FB7D60">
        <w:rPr>
          <w:rFonts w:ascii="Arial Narrow" w:eastAsiaTheme="minorHAnsi" w:hAnsi="Arial Narrow" w:cs="B Nazanin"/>
          <w:noProof w:val="0"/>
          <w:color w:val="auto"/>
          <w:sz w:val="24"/>
          <w:szCs w:val="24"/>
          <w:lang w:bidi="fa-IR"/>
        </w:rPr>
        <w:t>iogeochemical cycling</w:t>
      </w:r>
    </w:p>
    <w:p w14:paraId="6F43C161" w14:textId="13F19F41" w:rsidR="002F4A4A" w:rsidRPr="00E30E98" w:rsidRDefault="00DD6E05" w:rsidP="00A90A36">
      <w:pPr>
        <w:numPr>
          <w:ilvl w:val="0"/>
          <w:numId w:val="2"/>
        </w:numPr>
        <w:spacing w:after="0" w:line="276" w:lineRule="auto"/>
        <w:ind w:left="1800"/>
        <w:rPr>
          <w:rFonts w:ascii="Arial Narrow" w:eastAsiaTheme="minorHAnsi" w:hAnsi="Arial Narrow" w:cs="B Nazanin"/>
          <w:noProof w:val="0"/>
          <w:color w:val="auto"/>
          <w:sz w:val="24"/>
          <w:szCs w:val="24"/>
          <w:lang w:bidi="fa-IR"/>
        </w:rPr>
      </w:pPr>
      <w:r w:rsidRPr="00E30E98">
        <w:rPr>
          <w:rFonts w:ascii="Arial Narrow" w:eastAsiaTheme="minorHAnsi" w:hAnsi="Arial Narrow" w:cs="B Nazanin"/>
          <w:noProof w:val="0"/>
          <w:color w:val="auto"/>
          <w:sz w:val="24"/>
          <w:szCs w:val="24"/>
          <w:lang w:bidi="fa-IR"/>
        </w:rPr>
        <w:t>P</w:t>
      </w:r>
      <w:r w:rsidR="0010463F" w:rsidRPr="00E30E98">
        <w:rPr>
          <w:rFonts w:ascii="Arial Narrow" w:eastAsiaTheme="minorHAnsi" w:hAnsi="Arial Narrow" w:cs="B Nazanin"/>
          <w:noProof w:val="0"/>
          <w:color w:val="auto"/>
          <w:sz w:val="24"/>
          <w:szCs w:val="24"/>
          <w:lang w:bidi="fa-IR"/>
        </w:rPr>
        <w:t>rimary productivity</w:t>
      </w:r>
      <w:r w:rsidRPr="00E30E98">
        <w:rPr>
          <w:rFonts w:ascii="Arial Narrow" w:eastAsiaTheme="minorHAnsi" w:hAnsi="Arial Narrow" w:cs="B Nazanin"/>
          <w:noProof w:val="0"/>
          <w:color w:val="auto"/>
          <w:sz w:val="24"/>
          <w:szCs w:val="24"/>
          <w:lang w:bidi="fa-IR"/>
        </w:rPr>
        <w:t xml:space="preserve"> and fisheries</w:t>
      </w:r>
      <w:r w:rsidR="002F4A4A" w:rsidRPr="00E30E98">
        <w:rPr>
          <w:rFonts w:ascii="Arial Narrow" w:eastAsiaTheme="minorHAnsi" w:hAnsi="Arial Narrow" w:cs="B Nazanin"/>
          <w:noProof w:val="0"/>
          <w:color w:val="auto"/>
          <w:sz w:val="24"/>
          <w:szCs w:val="24"/>
          <w:lang w:bidi="fa-IR"/>
        </w:rPr>
        <w:t xml:space="preserve"> </w:t>
      </w:r>
    </w:p>
    <w:p w14:paraId="155E8E51" w14:textId="374297CB" w:rsidR="002F4A4A" w:rsidRPr="0068301A" w:rsidRDefault="0068301A" w:rsidP="0068301A">
      <w:pPr>
        <w:numPr>
          <w:ilvl w:val="0"/>
          <w:numId w:val="2"/>
        </w:numPr>
        <w:spacing w:after="0" w:line="276" w:lineRule="auto"/>
        <w:ind w:left="1800"/>
        <w:rPr>
          <w:rFonts w:ascii="Arial" w:eastAsiaTheme="minorHAnsi" w:hAnsi="Arial"/>
          <w:noProof w:val="0"/>
          <w:color w:val="auto"/>
          <w:sz w:val="24"/>
          <w:szCs w:val="24"/>
          <w:lang w:bidi="fa-IR"/>
          <w:rPrChange w:id="7" w:author="foroghi" w:date="2022-12-07T10:29:00Z">
            <w:rPr>
              <w:rFonts w:ascii="Arial Narrow" w:eastAsiaTheme="minorHAnsi" w:hAnsi="Arial Narrow" w:cs="B Nazanin"/>
              <w:noProof w:val="0"/>
              <w:color w:val="auto"/>
              <w:sz w:val="24"/>
              <w:szCs w:val="24"/>
              <w:lang w:bidi="fa-IR"/>
            </w:rPr>
          </w:rPrChange>
        </w:rPr>
      </w:pPr>
      <w:ins w:id="8" w:author="foroghi" w:date="2022-12-07T10:29:00Z">
        <w:r>
          <w:rPr>
            <w:rFonts w:ascii="Arial" w:hAnsi="Arial"/>
            <w:sz w:val="24"/>
            <w:szCs w:val="24"/>
          </w:rPr>
          <w:t xml:space="preserve">Sensitive </w:t>
        </w:r>
      </w:ins>
      <w:del w:id="9" w:author="foroghi" w:date="2022-12-07T10:29:00Z">
        <w:r w:rsidR="00DE40C8" w:rsidRPr="0068301A" w:rsidDel="0068301A">
          <w:rPr>
            <w:rFonts w:ascii="Arial" w:hAnsi="Arial"/>
            <w:sz w:val="24"/>
            <w:szCs w:val="24"/>
            <w:rPrChange w:id="10" w:author="foroghi" w:date="2022-12-07T10:29:00Z">
              <w:rPr>
                <w:sz w:val="24"/>
                <w:szCs w:val="24"/>
              </w:rPr>
            </w:rPrChange>
          </w:rPr>
          <w:delText xml:space="preserve">Marine </w:delText>
        </w:r>
      </w:del>
      <w:ins w:id="11" w:author="foroghi" w:date="2022-12-07T10:29:00Z">
        <w:r>
          <w:rPr>
            <w:rFonts w:ascii="Arial" w:hAnsi="Arial"/>
            <w:sz w:val="24"/>
            <w:szCs w:val="24"/>
          </w:rPr>
          <w:t>m</w:t>
        </w:r>
        <w:r w:rsidRPr="0068301A">
          <w:rPr>
            <w:rFonts w:ascii="Arial" w:hAnsi="Arial"/>
            <w:sz w:val="24"/>
            <w:szCs w:val="24"/>
            <w:rPrChange w:id="12" w:author="foroghi" w:date="2022-12-07T10:29:00Z">
              <w:rPr>
                <w:sz w:val="24"/>
                <w:szCs w:val="24"/>
              </w:rPr>
            </w:rPrChange>
          </w:rPr>
          <w:t xml:space="preserve">arine </w:t>
        </w:r>
      </w:ins>
      <w:r w:rsidR="00DE40C8" w:rsidRPr="0068301A">
        <w:rPr>
          <w:rFonts w:ascii="Arial" w:hAnsi="Arial"/>
          <w:sz w:val="24"/>
          <w:szCs w:val="24"/>
          <w:rPrChange w:id="13" w:author="foroghi" w:date="2022-12-07T10:29:00Z">
            <w:rPr>
              <w:sz w:val="24"/>
              <w:szCs w:val="24"/>
            </w:rPr>
          </w:rPrChange>
        </w:rPr>
        <w:t>ecosystems of the Indian Ocean</w:t>
      </w:r>
    </w:p>
    <w:p w14:paraId="67867870" w14:textId="4B631FE1" w:rsidR="00DB63D0" w:rsidRDefault="00E15C0F" w:rsidP="00A90A36">
      <w:pPr>
        <w:numPr>
          <w:ilvl w:val="0"/>
          <w:numId w:val="2"/>
        </w:numPr>
        <w:spacing w:after="0" w:line="276" w:lineRule="auto"/>
        <w:ind w:left="1800"/>
        <w:rPr>
          <w:rFonts w:ascii="Arial Narrow" w:eastAsiaTheme="minorHAnsi" w:hAnsi="Arial Narrow" w:cs="B Nazanin"/>
          <w:noProof w:val="0"/>
          <w:color w:val="auto"/>
          <w:sz w:val="24"/>
          <w:szCs w:val="24"/>
          <w:lang w:bidi="fa-IR"/>
        </w:rPr>
      </w:pPr>
      <w:r>
        <w:rPr>
          <w:rFonts w:ascii="Arial Narrow" w:eastAsiaTheme="minorHAnsi" w:hAnsi="Arial Narrow" w:cs="B Nazanin"/>
          <w:noProof w:val="0"/>
          <w:color w:val="auto"/>
          <w:sz w:val="24"/>
          <w:szCs w:val="24"/>
          <w:lang w:bidi="fa-IR"/>
        </w:rPr>
        <w:t>Physical Oceanography and climate change</w:t>
      </w:r>
    </w:p>
    <w:p w14:paraId="11B22F89" w14:textId="1A7EE61E" w:rsidR="00DE40C8" w:rsidRDefault="00DE40C8" w:rsidP="00DE40C8">
      <w:pPr>
        <w:numPr>
          <w:ilvl w:val="0"/>
          <w:numId w:val="2"/>
        </w:numPr>
        <w:spacing w:after="0" w:line="276" w:lineRule="auto"/>
        <w:ind w:left="1800"/>
        <w:rPr>
          <w:ins w:id="14" w:author="foroghi" w:date="2022-12-07T10:29:00Z"/>
          <w:rFonts w:ascii="Arial Narrow" w:eastAsiaTheme="minorHAnsi" w:hAnsi="Arial Narrow" w:cs="B Nazanin"/>
          <w:noProof w:val="0"/>
          <w:color w:val="auto"/>
          <w:sz w:val="24"/>
          <w:szCs w:val="24"/>
          <w:lang w:bidi="fa-IR"/>
        </w:rPr>
      </w:pPr>
      <w:r>
        <w:rPr>
          <w:rFonts w:ascii="Arial Narrow" w:eastAsiaTheme="minorHAnsi" w:hAnsi="Arial Narrow" w:cs="B Nazanin"/>
          <w:noProof w:val="0"/>
          <w:color w:val="auto"/>
          <w:sz w:val="24"/>
          <w:szCs w:val="24"/>
          <w:lang w:bidi="fa-IR"/>
        </w:rPr>
        <w:t>Climate change and marine migratory species</w:t>
      </w:r>
    </w:p>
    <w:p w14:paraId="10C60FBB" w14:textId="24C71979" w:rsidR="0068301A" w:rsidRDefault="0068301A" w:rsidP="00DE40C8">
      <w:pPr>
        <w:numPr>
          <w:ilvl w:val="0"/>
          <w:numId w:val="2"/>
        </w:numPr>
        <w:spacing w:after="0" w:line="276" w:lineRule="auto"/>
        <w:ind w:left="1800"/>
        <w:rPr>
          <w:rFonts w:ascii="Arial Narrow" w:eastAsiaTheme="minorHAnsi" w:hAnsi="Arial Narrow" w:cs="B Nazanin"/>
          <w:noProof w:val="0"/>
          <w:color w:val="auto"/>
          <w:sz w:val="24"/>
          <w:szCs w:val="24"/>
          <w:lang w:bidi="fa-IR"/>
        </w:rPr>
      </w:pPr>
      <w:ins w:id="15" w:author="foroghi" w:date="2022-12-07T10:29:00Z">
        <w:r>
          <w:rPr>
            <w:rFonts w:ascii="Arial Narrow" w:eastAsiaTheme="minorHAnsi" w:hAnsi="Arial Narrow" w:cs="B Nazanin"/>
            <w:noProof w:val="0"/>
            <w:color w:val="auto"/>
            <w:sz w:val="24"/>
            <w:szCs w:val="24"/>
            <w:lang w:bidi="fa-IR"/>
          </w:rPr>
          <w:t>Atmospheric characteri</w:t>
        </w:r>
      </w:ins>
      <w:ins w:id="16" w:author="foroghi" w:date="2022-12-07T10:30:00Z">
        <w:r>
          <w:rPr>
            <w:rFonts w:ascii="Arial Narrow" w:eastAsiaTheme="minorHAnsi" w:hAnsi="Arial Narrow" w:cs="B Nazanin"/>
            <w:noProof w:val="0"/>
            <w:color w:val="auto"/>
            <w:sz w:val="24"/>
            <w:szCs w:val="24"/>
            <w:lang w:bidi="fa-IR"/>
          </w:rPr>
          <w:t>sti</w:t>
        </w:r>
      </w:ins>
      <w:ins w:id="17" w:author="foroghi" w:date="2022-12-07T10:29:00Z">
        <w:r>
          <w:rPr>
            <w:rFonts w:ascii="Arial Narrow" w:eastAsiaTheme="minorHAnsi" w:hAnsi="Arial Narrow" w:cs="B Nazanin"/>
            <w:noProof w:val="0"/>
            <w:color w:val="auto"/>
            <w:sz w:val="24"/>
            <w:szCs w:val="24"/>
            <w:lang w:bidi="fa-IR"/>
          </w:rPr>
          <w:t>cs of the Indian Ocean</w:t>
        </w:r>
      </w:ins>
    </w:p>
    <w:p w14:paraId="38613DFB" w14:textId="77777777" w:rsidR="00A90A36" w:rsidRPr="00E30E98" w:rsidRDefault="00A90A36" w:rsidP="00A90A36">
      <w:pPr>
        <w:spacing w:after="0" w:line="276" w:lineRule="auto"/>
        <w:ind w:left="1800"/>
        <w:rPr>
          <w:rFonts w:ascii="Arial Narrow" w:eastAsiaTheme="minorHAnsi" w:hAnsi="Arial Narrow" w:cs="B Nazanin"/>
          <w:noProof w:val="0"/>
          <w:color w:val="auto"/>
          <w:sz w:val="24"/>
          <w:szCs w:val="24"/>
          <w:lang w:bidi="fa-IR"/>
        </w:rPr>
      </w:pPr>
    </w:p>
    <w:p w14:paraId="0B99F5EA" w14:textId="055494B3" w:rsidR="00A90A36" w:rsidRPr="00A90A36" w:rsidRDefault="002241EC" w:rsidP="00A90A36">
      <w:pPr>
        <w:pStyle w:val="ListParagraph"/>
        <w:numPr>
          <w:ilvl w:val="0"/>
          <w:numId w:val="12"/>
        </w:numPr>
        <w:spacing w:after="0"/>
        <w:ind w:right="899"/>
        <w:jc w:val="both"/>
        <w:rPr>
          <w:rFonts w:ascii="Arial Narrow" w:eastAsiaTheme="majorEastAsia" w:hAnsi="Arial Narrow" w:cs="B Nazanin"/>
          <w:b/>
          <w:color w:val="365F91" w:themeColor="accent1" w:themeShade="BF"/>
          <w:spacing w:val="-10"/>
          <w:kern w:val="28"/>
          <w:sz w:val="28"/>
          <w:szCs w:val="28"/>
        </w:rPr>
      </w:pPr>
      <w:r w:rsidRPr="00A90A36">
        <w:rPr>
          <w:rFonts w:ascii="Arial Narrow" w:eastAsiaTheme="majorEastAsia" w:hAnsi="Arial Narrow" w:cs="B Nazanin"/>
          <w:b/>
          <w:color w:val="365F91" w:themeColor="accent1" w:themeShade="BF"/>
          <w:spacing w:val="-10"/>
          <w:kern w:val="28"/>
          <w:sz w:val="28"/>
          <w:szCs w:val="28"/>
        </w:rPr>
        <w:t>PROPOSAL</w:t>
      </w:r>
    </w:p>
    <w:p w14:paraId="6481B7B9" w14:textId="77777777" w:rsidR="00A90A36" w:rsidRDefault="00A90A36" w:rsidP="00A90A36">
      <w:pPr>
        <w:spacing w:after="0" w:line="276" w:lineRule="auto"/>
        <w:ind w:left="1134" w:right="899"/>
        <w:jc w:val="both"/>
        <w:rPr>
          <w:rFonts w:ascii="Arial Narrow" w:eastAsiaTheme="minorHAnsi" w:hAnsi="Arial Narrow" w:cs="B Nazanin"/>
          <w:noProof w:val="0"/>
          <w:color w:val="auto"/>
          <w:sz w:val="24"/>
          <w:szCs w:val="24"/>
          <w:lang w:bidi="fa-IR"/>
        </w:rPr>
      </w:pPr>
    </w:p>
    <w:p w14:paraId="7E10E664" w14:textId="18D9543F" w:rsidR="002241EC" w:rsidRPr="00E30E98" w:rsidRDefault="002241EC" w:rsidP="00A90A36">
      <w:pPr>
        <w:spacing w:after="0" w:line="276" w:lineRule="auto"/>
        <w:ind w:left="1134" w:right="899"/>
        <w:jc w:val="both"/>
        <w:rPr>
          <w:rFonts w:ascii="Arial Narrow" w:eastAsiaTheme="minorHAnsi" w:hAnsi="Arial Narrow" w:cs="B Nazanin"/>
          <w:noProof w:val="0"/>
          <w:color w:val="auto"/>
          <w:sz w:val="24"/>
          <w:szCs w:val="24"/>
          <w:lang w:bidi="fa-IR"/>
        </w:rPr>
      </w:pPr>
      <w:r w:rsidRPr="00E30E98">
        <w:rPr>
          <w:rFonts w:ascii="Arial Narrow" w:eastAsiaTheme="minorHAnsi" w:hAnsi="Arial Narrow" w:cs="B Nazanin"/>
          <w:noProof w:val="0"/>
          <w:color w:val="auto"/>
          <w:sz w:val="24"/>
          <w:szCs w:val="24"/>
          <w:lang w:bidi="fa-IR"/>
        </w:rPr>
        <w:t>The importance of addressing the issue of climate change has long been recognized by the IORA Member States, which is now included in the Work Plan of the IORA Working Group on the Blue Economy (WGBE). To better understand the impacts of climate change on the marine environment, a workshop series entitled as "Effects of Climate Change on the Indian Ocean Marine Environment" are planned to be organized by the Regional Centre for Science and Technology Transfer (RCSTT) in cooperation with the Iranian National Institute for Oceanography and Atmospheric Science (INIOAS), and the Regional Education and Research Centre on Oceanography for West Asia (RCOWA) under the auspices of UNESCO in collaboration with the IORA Secretariat.</w:t>
      </w:r>
    </w:p>
    <w:p w14:paraId="69638369" w14:textId="77777777" w:rsidR="002241EC" w:rsidRPr="00E30E98" w:rsidRDefault="002241EC" w:rsidP="00A90A36">
      <w:pPr>
        <w:spacing w:after="0" w:line="276" w:lineRule="auto"/>
        <w:ind w:left="1134" w:right="899"/>
        <w:jc w:val="both"/>
        <w:rPr>
          <w:rFonts w:ascii="Arial Narrow" w:eastAsiaTheme="minorHAnsi" w:hAnsi="Arial Narrow" w:cs="B Nazanin"/>
          <w:noProof w:val="0"/>
          <w:color w:val="auto"/>
          <w:sz w:val="24"/>
          <w:szCs w:val="24"/>
          <w:lang w:bidi="fa-IR"/>
        </w:rPr>
      </w:pPr>
      <w:r w:rsidRPr="00E30E98">
        <w:rPr>
          <w:rFonts w:ascii="Arial Narrow" w:eastAsiaTheme="minorHAnsi" w:hAnsi="Arial Narrow" w:cs="B Nazanin"/>
          <w:noProof w:val="0"/>
          <w:color w:val="auto"/>
          <w:sz w:val="24"/>
          <w:szCs w:val="24"/>
          <w:lang w:bidi="fa-IR"/>
        </w:rPr>
        <w:t xml:space="preserve"> </w:t>
      </w:r>
    </w:p>
    <w:p w14:paraId="29B5415E" w14:textId="77777777" w:rsidR="002241EC" w:rsidRPr="00E30E98" w:rsidRDefault="002241EC" w:rsidP="00A90A36">
      <w:pPr>
        <w:spacing w:after="0" w:line="276" w:lineRule="auto"/>
        <w:ind w:left="1134" w:right="899"/>
        <w:jc w:val="both"/>
        <w:rPr>
          <w:rFonts w:ascii="Arial Narrow" w:eastAsia="SimSun" w:hAnsi="Arial Narrow" w:cs="B Nazanin"/>
          <w:noProof w:val="0"/>
          <w:color w:val="auto"/>
          <w:sz w:val="24"/>
          <w:szCs w:val="24"/>
          <w:lang w:bidi="fa-IR"/>
        </w:rPr>
      </w:pPr>
      <w:r w:rsidRPr="00E30E98">
        <w:rPr>
          <w:rFonts w:ascii="Arial Narrow" w:eastAsiaTheme="minorHAnsi" w:hAnsi="Arial Narrow" w:cs="B Nazanin"/>
          <w:noProof w:val="0"/>
          <w:color w:val="auto"/>
          <w:sz w:val="24"/>
          <w:szCs w:val="24"/>
          <w:lang w:bidi="fa-IR"/>
        </w:rPr>
        <w:t>The workshop series will focus on the effects of climate change on the physical, chemical, biological and meteorological properties of the Indian Ocean and adjacent seas. The workshops will aim to bring together scientists and policymakers with an interest in climate change and marine environments. During the workshops, the scientists of climate change will present their latest findings, knowledge and information on different aspects of climate change, its impacts and also the related policies. Participants from IORA region will have the opportunity to discuss and formulate new issues and research areas</w:t>
      </w:r>
      <w:r w:rsidRPr="00E30E98">
        <w:rPr>
          <w:rFonts w:ascii="Arial Narrow" w:eastAsiaTheme="minorHAnsi" w:hAnsi="Arial Narrow" w:cs="B Nazanin"/>
          <w:noProof w:val="0"/>
          <w:color w:val="auto"/>
          <w:sz w:val="24"/>
          <w:szCs w:val="24"/>
          <w:rtl/>
          <w:lang w:bidi="fa-IR"/>
        </w:rPr>
        <w:t>.</w:t>
      </w:r>
      <w:r w:rsidRPr="00E30E98">
        <w:rPr>
          <w:rFonts w:ascii="Arial Narrow" w:eastAsia="SimSun" w:hAnsi="Arial Narrow" w:cs="B Nazanin"/>
          <w:noProof w:val="0"/>
          <w:color w:val="auto"/>
          <w:sz w:val="24"/>
          <w:szCs w:val="24"/>
          <w:lang w:bidi="fa-IR"/>
        </w:rPr>
        <w:t xml:space="preserve"> </w:t>
      </w:r>
    </w:p>
    <w:p w14:paraId="5875883C" w14:textId="77777777" w:rsidR="00E30E98" w:rsidRPr="00E30E98" w:rsidRDefault="00E30E98" w:rsidP="00A90A36">
      <w:pPr>
        <w:spacing w:after="0" w:line="276" w:lineRule="auto"/>
        <w:ind w:left="1134" w:right="899"/>
        <w:jc w:val="both"/>
        <w:rPr>
          <w:rFonts w:ascii="Arial Narrow" w:eastAsiaTheme="majorEastAsia" w:hAnsi="Arial Narrow" w:cs="B Nazanin"/>
          <w:b/>
          <w:color w:val="365F91" w:themeColor="accent1" w:themeShade="BF"/>
          <w:spacing w:val="-10"/>
          <w:kern w:val="28"/>
          <w:sz w:val="28"/>
          <w:szCs w:val="28"/>
        </w:rPr>
      </w:pPr>
    </w:p>
    <w:p w14:paraId="626255AE" w14:textId="0680CA16" w:rsidR="00F72FA1" w:rsidRPr="00E30E98" w:rsidRDefault="00E30E98" w:rsidP="00A90A36">
      <w:pPr>
        <w:spacing w:after="0" w:line="276" w:lineRule="auto"/>
        <w:ind w:left="1134" w:right="899"/>
        <w:jc w:val="both"/>
        <w:rPr>
          <w:rFonts w:ascii="Arial Narrow" w:eastAsiaTheme="majorEastAsia" w:hAnsi="Arial Narrow" w:cs="B Nazanin"/>
          <w:b/>
          <w:color w:val="365F91" w:themeColor="accent1" w:themeShade="BF"/>
          <w:spacing w:val="-10"/>
          <w:kern w:val="28"/>
          <w:sz w:val="28"/>
          <w:szCs w:val="28"/>
        </w:rPr>
      </w:pPr>
      <w:r>
        <w:rPr>
          <w:rFonts w:ascii="Arial Narrow" w:eastAsiaTheme="majorEastAsia" w:hAnsi="Arial Narrow" w:cs="B Nazanin"/>
          <w:b/>
          <w:color w:val="365F91" w:themeColor="accent1" w:themeShade="BF"/>
          <w:spacing w:val="-10"/>
          <w:kern w:val="28"/>
          <w:sz w:val="28"/>
          <w:szCs w:val="28"/>
        </w:rPr>
        <w:t xml:space="preserve">C. </w:t>
      </w:r>
      <w:r w:rsidR="002241EC" w:rsidRPr="00E30E98">
        <w:rPr>
          <w:rFonts w:ascii="Arial Narrow" w:eastAsiaTheme="majorEastAsia" w:hAnsi="Arial Narrow" w:cs="B Nazanin"/>
          <w:b/>
          <w:color w:val="365F91" w:themeColor="accent1" w:themeShade="BF"/>
          <w:spacing w:val="-10"/>
          <w:kern w:val="28"/>
          <w:sz w:val="28"/>
          <w:szCs w:val="28"/>
        </w:rPr>
        <w:t xml:space="preserve">AIMS AND </w:t>
      </w:r>
      <w:r w:rsidR="00CF6DE0" w:rsidRPr="00E30E98">
        <w:rPr>
          <w:rFonts w:ascii="Arial Narrow" w:eastAsiaTheme="majorEastAsia" w:hAnsi="Arial Narrow" w:cs="B Nazanin"/>
          <w:b/>
          <w:color w:val="365F91" w:themeColor="accent1" w:themeShade="BF"/>
          <w:spacing w:val="-10"/>
          <w:kern w:val="28"/>
          <w:sz w:val="28"/>
          <w:szCs w:val="28"/>
        </w:rPr>
        <w:t>OBJECTIVES</w:t>
      </w:r>
    </w:p>
    <w:p w14:paraId="35B4327B" w14:textId="77777777" w:rsidR="00A90A36" w:rsidRDefault="00A90A36" w:rsidP="00A90A36">
      <w:pPr>
        <w:spacing w:after="0" w:line="276" w:lineRule="auto"/>
        <w:ind w:left="1134" w:right="899"/>
        <w:jc w:val="both"/>
        <w:rPr>
          <w:rFonts w:ascii="Arial Narrow" w:hAnsi="Arial Narrow" w:cs="B Nazanin"/>
          <w:color w:val="auto"/>
          <w:sz w:val="24"/>
          <w:szCs w:val="26"/>
          <w:lang w:bidi="fa-IR"/>
        </w:rPr>
      </w:pPr>
    </w:p>
    <w:p w14:paraId="74466618" w14:textId="5F720EF2" w:rsidR="00741F56" w:rsidRDefault="002241EC" w:rsidP="00A90A36">
      <w:pPr>
        <w:spacing w:after="0" w:line="276" w:lineRule="auto"/>
        <w:ind w:left="1134" w:right="899"/>
        <w:jc w:val="both"/>
        <w:rPr>
          <w:rFonts w:ascii="Arial Narrow" w:hAnsi="Arial Narrow" w:cs="B Nazanin"/>
          <w:color w:val="365F91" w:themeColor="accent1" w:themeShade="BF"/>
          <w:sz w:val="24"/>
          <w:szCs w:val="26"/>
          <w:lang w:bidi="fa-IR"/>
        </w:rPr>
      </w:pPr>
      <w:r w:rsidRPr="00195F0C">
        <w:rPr>
          <w:rFonts w:ascii="Arial Narrow" w:hAnsi="Arial Narrow" w:cs="B Nazanin"/>
          <w:color w:val="auto"/>
          <w:sz w:val="24"/>
          <w:szCs w:val="26"/>
          <w:lang w:bidi="fa-IR"/>
        </w:rPr>
        <w:t>The aim of the workshop is to enhance the knowedge of Member States and share information</w:t>
      </w:r>
      <w:r w:rsidR="00E30E98" w:rsidRPr="00195F0C">
        <w:rPr>
          <w:rFonts w:ascii="Arial Narrow" w:hAnsi="Arial Narrow" w:cs="B Nazanin"/>
          <w:color w:val="auto"/>
          <w:sz w:val="24"/>
          <w:szCs w:val="26"/>
          <w:lang w:bidi="fa-IR"/>
        </w:rPr>
        <w:t xml:space="preserve"> on the impacts of climate change on the marine environment. The specific objectives are to</w:t>
      </w:r>
      <w:r w:rsidR="00E30E98" w:rsidRPr="00E30E98">
        <w:rPr>
          <w:rFonts w:ascii="Arial Narrow" w:hAnsi="Arial Narrow" w:cs="B Nazanin"/>
          <w:color w:val="365F91" w:themeColor="accent1" w:themeShade="BF"/>
          <w:sz w:val="24"/>
          <w:szCs w:val="26"/>
          <w:lang w:bidi="fa-IR"/>
        </w:rPr>
        <w:t>:</w:t>
      </w:r>
    </w:p>
    <w:p w14:paraId="25600A9A" w14:textId="77777777" w:rsidR="00A90A36" w:rsidRPr="00E30E98" w:rsidRDefault="00A90A36" w:rsidP="00A90A36">
      <w:pPr>
        <w:spacing w:after="0" w:line="276" w:lineRule="auto"/>
        <w:ind w:left="1134" w:right="899"/>
        <w:jc w:val="both"/>
        <w:rPr>
          <w:rFonts w:ascii="Arial Narrow" w:hAnsi="Arial Narrow" w:cs="B Nazanin"/>
          <w:color w:val="365F91" w:themeColor="accent1" w:themeShade="BF"/>
          <w:sz w:val="24"/>
          <w:szCs w:val="26"/>
          <w:rtl/>
          <w:lang w:bidi="fa-IR"/>
        </w:rPr>
      </w:pPr>
    </w:p>
    <w:p w14:paraId="574331A9" w14:textId="1BE55A99" w:rsidR="00F503A0" w:rsidRPr="00A90A36" w:rsidRDefault="00E30E98" w:rsidP="00A90A36">
      <w:pPr>
        <w:pStyle w:val="ListParagraph"/>
        <w:numPr>
          <w:ilvl w:val="2"/>
          <w:numId w:val="7"/>
        </w:numPr>
        <w:autoSpaceDE w:val="0"/>
        <w:autoSpaceDN w:val="0"/>
        <w:adjustRightInd w:val="0"/>
        <w:spacing w:after="0"/>
        <w:ind w:right="899"/>
        <w:jc w:val="both"/>
        <w:rPr>
          <w:rFonts w:ascii="Arial Narrow" w:hAnsi="Arial Narrow" w:cs="B Nazanin"/>
          <w:bCs/>
          <w:sz w:val="24"/>
          <w:szCs w:val="24"/>
        </w:rPr>
      </w:pPr>
      <w:r w:rsidRPr="00E30E98">
        <w:rPr>
          <w:rFonts w:ascii="Arial Narrow" w:hAnsi="Arial Narrow" w:cs="B Nazanin"/>
          <w:bCs/>
          <w:sz w:val="24"/>
          <w:szCs w:val="24"/>
        </w:rPr>
        <w:t>P</w:t>
      </w:r>
      <w:r w:rsidR="00F72FA1" w:rsidRPr="00E30E98">
        <w:rPr>
          <w:rFonts w:ascii="Arial Narrow" w:hAnsi="Arial Narrow" w:cs="B Nazanin"/>
          <w:bCs/>
          <w:sz w:val="24"/>
          <w:szCs w:val="24"/>
        </w:rPr>
        <w:t>romote sharing knowledge</w:t>
      </w:r>
      <w:r w:rsidR="000F1279" w:rsidRPr="00E30E98">
        <w:rPr>
          <w:rFonts w:ascii="Arial Narrow" w:hAnsi="Arial Narrow" w:cs="B Nazanin"/>
          <w:bCs/>
          <w:sz w:val="24"/>
          <w:szCs w:val="24"/>
        </w:rPr>
        <w:t xml:space="preserve"> and findings</w:t>
      </w:r>
      <w:r w:rsidR="00F72FA1" w:rsidRPr="00E30E98">
        <w:rPr>
          <w:rFonts w:ascii="Arial Narrow" w:hAnsi="Arial Narrow" w:cs="B Nazanin"/>
          <w:bCs/>
          <w:sz w:val="24"/>
          <w:szCs w:val="24"/>
        </w:rPr>
        <w:t xml:space="preserve"> on the effects of climate change on various aspects of the marine environment and ecosystem</w:t>
      </w:r>
      <w:r w:rsidR="00C201CB" w:rsidRPr="00E30E98">
        <w:rPr>
          <w:rFonts w:ascii="Arial Narrow" w:hAnsi="Arial Narrow" w:cs="B Nazanin"/>
          <w:bCs/>
          <w:sz w:val="24"/>
          <w:szCs w:val="24"/>
        </w:rPr>
        <w:t>.</w:t>
      </w:r>
    </w:p>
    <w:p w14:paraId="028A5812" w14:textId="372CC218" w:rsidR="0098491B" w:rsidRPr="00E30E98" w:rsidRDefault="00E30E98" w:rsidP="00A90A36">
      <w:pPr>
        <w:pStyle w:val="ListParagraph"/>
        <w:numPr>
          <w:ilvl w:val="2"/>
          <w:numId w:val="7"/>
        </w:numPr>
        <w:spacing w:after="0"/>
        <w:rPr>
          <w:rFonts w:ascii="Arial Narrow" w:hAnsi="Arial Narrow" w:cs="B Nazanin"/>
          <w:bCs/>
          <w:sz w:val="24"/>
          <w:szCs w:val="24"/>
        </w:rPr>
      </w:pPr>
      <w:r w:rsidRPr="00E30E98">
        <w:rPr>
          <w:rFonts w:ascii="Arial Narrow" w:hAnsi="Arial Narrow" w:cs="B Nazanin"/>
          <w:bCs/>
          <w:sz w:val="24"/>
          <w:szCs w:val="24"/>
        </w:rPr>
        <w:t>E</w:t>
      </w:r>
      <w:r w:rsidR="00F72FA1" w:rsidRPr="00E30E98">
        <w:rPr>
          <w:rFonts w:ascii="Arial Narrow" w:hAnsi="Arial Narrow" w:cs="B Nazanin"/>
          <w:bCs/>
          <w:sz w:val="24"/>
          <w:szCs w:val="24"/>
        </w:rPr>
        <w:t xml:space="preserve">nhance capacities and skills of IORA Member States on the sustainable management and </w:t>
      </w:r>
    </w:p>
    <w:p w14:paraId="1061601E" w14:textId="77777777" w:rsidR="00F72FA1" w:rsidRPr="00E30E98" w:rsidRDefault="00F72FA1" w:rsidP="00A90A36">
      <w:pPr>
        <w:pStyle w:val="ListParagraph"/>
        <w:numPr>
          <w:ilvl w:val="2"/>
          <w:numId w:val="7"/>
        </w:numPr>
        <w:spacing w:after="0"/>
        <w:rPr>
          <w:rFonts w:ascii="Arial Narrow" w:hAnsi="Arial Narrow" w:cs="B Nazanin"/>
          <w:bCs/>
          <w:sz w:val="24"/>
          <w:szCs w:val="24"/>
        </w:rPr>
      </w:pPr>
      <w:r w:rsidRPr="00E30E98">
        <w:rPr>
          <w:rFonts w:ascii="Arial Narrow" w:hAnsi="Arial Narrow" w:cs="B Nazanin"/>
          <w:bCs/>
          <w:sz w:val="24"/>
          <w:szCs w:val="24"/>
        </w:rPr>
        <w:t>conservation of the marine biodiversity</w:t>
      </w:r>
      <w:r w:rsidR="00C201CB" w:rsidRPr="00E30E98">
        <w:rPr>
          <w:rFonts w:ascii="Arial Narrow" w:hAnsi="Arial Narrow" w:cs="B Nazanin"/>
          <w:bCs/>
          <w:sz w:val="24"/>
          <w:szCs w:val="24"/>
        </w:rPr>
        <w:t>.</w:t>
      </w:r>
    </w:p>
    <w:p w14:paraId="02B10D83" w14:textId="3503EB65" w:rsidR="00C201CB" w:rsidRPr="00E30E98" w:rsidRDefault="00E30E98" w:rsidP="00A90A36">
      <w:pPr>
        <w:pStyle w:val="ListParagraph"/>
        <w:numPr>
          <w:ilvl w:val="2"/>
          <w:numId w:val="7"/>
        </w:numPr>
        <w:autoSpaceDE w:val="0"/>
        <w:autoSpaceDN w:val="0"/>
        <w:adjustRightInd w:val="0"/>
        <w:spacing w:after="0"/>
        <w:ind w:right="899"/>
        <w:jc w:val="both"/>
        <w:rPr>
          <w:rFonts w:ascii="Arial Narrow" w:hAnsi="Arial Narrow" w:cs="B Nazanin"/>
          <w:sz w:val="24"/>
          <w:szCs w:val="24"/>
          <w:lang w:bidi="fa-IR"/>
        </w:rPr>
      </w:pPr>
      <w:r>
        <w:rPr>
          <w:rFonts w:ascii="Arial Narrow" w:hAnsi="Arial Narrow" w:cs="B Nazanin"/>
          <w:bCs/>
          <w:sz w:val="24"/>
          <w:szCs w:val="24"/>
        </w:rPr>
        <w:t>E</w:t>
      </w:r>
      <w:r w:rsidR="0078224C" w:rsidRPr="00E30E98">
        <w:rPr>
          <w:rFonts w:ascii="Arial Narrow" w:hAnsi="Arial Narrow" w:cs="B Nazanin"/>
          <w:bCs/>
          <w:sz w:val="24"/>
          <w:szCs w:val="24"/>
        </w:rPr>
        <w:t>ncourage internation</w:t>
      </w:r>
      <w:r w:rsidR="000F1279" w:rsidRPr="00E30E98">
        <w:rPr>
          <w:rFonts w:ascii="Arial Narrow" w:hAnsi="Arial Narrow" w:cs="B Nazanin"/>
          <w:bCs/>
          <w:sz w:val="24"/>
          <w:szCs w:val="24"/>
        </w:rPr>
        <w:t>al</w:t>
      </w:r>
      <w:r w:rsidR="0078224C" w:rsidRPr="00E30E98">
        <w:rPr>
          <w:rFonts w:ascii="Arial Narrow" w:hAnsi="Arial Narrow" w:cs="B Nazanin"/>
          <w:bCs/>
          <w:sz w:val="24"/>
          <w:szCs w:val="24"/>
        </w:rPr>
        <w:t xml:space="preserve"> research </w:t>
      </w:r>
      <w:r w:rsidR="00B63298" w:rsidRPr="00E30E98">
        <w:rPr>
          <w:rFonts w:ascii="Arial Narrow" w:hAnsi="Arial Narrow" w:cs="B Nazanin"/>
          <w:bCs/>
          <w:sz w:val="24"/>
          <w:szCs w:val="24"/>
        </w:rPr>
        <w:t>partnership</w:t>
      </w:r>
      <w:r w:rsidR="0078224C" w:rsidRPr="00E30E98">
        <w:rPr>
          <w:rFonts w:ascii="Arial Narrow" w:hAnsi="Arial Narrow" w:cs="B Nazanin"/>
          <w:bCs/>
          <w:sz w:val="24"/>
          <w:szCs w:val="24"/>
        </w:rPr>
        <w:t xml:space="preserve"> </w:t>
      </w:r>
      <w:r w:rsidR="00C201CB" w:rsidRPr="00E30E98">
        <w:rPr>
          <w:rFonts w:ascii="Arial Narrow" w:hAnsi="Arial Narrow" w:cs="B Nazanin"/>
          <w:bCs/>
          <w:sz w:val="24"/>
          <w:szCs w:val="24"/>
        </w:rPr>
        <w:t>to invest in the conservation and restoration of blue carbon ecosystems</w:t>
      </w:r>
      <w:r w:rsidR="00C201CB" w:rsidRPr="00E30E98">
        <w:rPr>
          <w:rFonts w:ascii="Arial Narrow" w:hAnsi="Arial Narrow" w:cs="B Nazanin"/>
          <w:bCs/>
          <w:sz w:val="24"/>
          <w:szCs w:val="24"/>
          <w:lang w:bidi="fa-IR"/>
        </w:rPr>
        <w:t xml:space="preserve"> as</w:t>
      </w:r>
      <w:r w:rsidR="00C201CB" w:rsidRPr="00E30E98">
        <w:rPr>
          <w:rStyle w:val="Heading1Char"/>
          <w:rFonts w:ascii="Arial Narrow" w:hAnsi="Arial Narrow" w:cs="Arial"/>
          <w:b w:val="0"/>
          <w:bCs w:val="0"/>
          <w:i/>
          <w:iCs/>
          <w:color w:val="6A6A6A"/>
          <w:sz w:val="21"/>
          <w:szCs w:val="21"/>
          <w:shd w:val="clear" w:color="auto" w:fill="FFFFFF"/>
        </w:rPr>
        <w:t xml:space="preserve"> </w:t>
      </w:r>
      <w:r w:rsidR="00C201CB" w:rsidRPr="00E30E98">
        <w:rPr>
          <w:rFonts w:ascii="Arial Narrow" w:hAnsi="Arial Narrow" w:cs="B Nazanin"/>
          <w:sz w:val="24"/>
          <w:szCs w:val="24"/>
          <w:lang w:bidi="fa-IR"/>
        </w:rPr>
        <w:t>an important component for mitigating the effects of climate change.</w:t>
      </w:r>
    </w:p>
    <w:p w14:paraId="5D5FFDF4" w14:textId="4B1ED9C0" w:rsidR="00CA7082" w:rsidRPr="00E30E98" w:rsidRDefault="00E30E98" w:rsidP="00A90A36">
      <w:pPr>
        <w:pStyle w:val="ListParagraph"/>
        <w:numPr>
          <w:ilvl w:val="2"/>
          <w:numId w:val="7"/>
        </w:numPr>
        <w:autoSpaceDE w:val="0"/>
        <w:autoSpaceDN w:val="0"/>
        <w:adjustRightInd w:val="0"/>
        <w:spacing w:after="0"/>
        <w:ind w:right="899"/>
        <w:jc w:val="both"/>
        <w:rPr>
          <w:rFonts w:ascii="Arial Narrow" w:hAnsi="Arial Narrow" w:cs="B Nazanin"/>
          <w:bCs/>
          <w:sz w:val="24"/>
          <w:szCs w:val="24"/>
        </w:rPr>
      </w:pPr>
      <w:r>
        <w:rPr>
          <w:rFonts w:ascii="Arial Narrow" w:hAnsi="Arial Narrow" w:cs="B Nazanin"/>
          <w:bCs/>
          <w:sz w:val="24"/>
          <w:szCs w:val="24"/>
        </w:rPr>
        <w:lastRenderedPageBreak/>
        <w:t>I</w:t>
      </w:r>
      <w:r w:rsidR="00F72FA1" w:rsidRPr="00E30E98">
        <w:rPr>
          <w:rFonts w:ascii="Arial Narrow" w:hAnsi="Arial Narrow" w:cs="B Nazanin"/>
          <w:bCs/>
          <w:sz w:val="24"/>
          <w:szCs w:val="24"/>
        </w:rPr>
        <w:t>ncrease awareness and resilience of IORA Member States on climate change driven disasters and damages</w:t>
      </w:r>
      <w:r w:rsidR="00AC40F1" w:rsidRPr="00E30E98">
        <w:rPr>
          <w:rFonts w:ascii="Arial Narrow" w:hAnsi="Arial Narrow" w:cs="B Nazanin"/>
          <w:bCs/>
          <w:sz w:val="24"/>
          <w:szCs w:val="24"/>
        </w:rPr>
        <w:t>.</w:t>
      </w:r>
    </w:p>
    <w:p w14:paraId="469E6FA8" w14:textId="79947C14" w:rsidR="00CA7082" w:rsidRPr="00E30E98" w:rsidRDefault="00E30E98" w:rsidP="00A90A36">
      <w:pPr>
        <w:pStyle w:val="ListParagraph"/>
        <w:numPr>
          <w:ilvl w:val="2"/>
          <w:numId w:val="7"/>
        </w:numPr>
        <w:autoSpaceDE w:val="0"/>
        <w:autoSpaceDN w:val="0"/>
        <w:adjustRightInd w:val="0"/>
        <w:spacing w:after="0"/>
        <w:ind w:right="899"/>
        <w:jc w:val="both"/>
        <w:rPr>
          <w:rFonts w:ascii="Arial Narrow" w:hAnsi="Arial Narrow" w:cs="B Nazanin"/>
          <w:bCs/>
          <w:sz w:val="24"/>
          <w:szCs w:val="24"/>
        </w:rPr>
      </w:pPr>
      <w:r>
        <w:rPr>
          <w:rFonts w:ascii="Arial Narrow" w:hAnsi="Arial Narrow" w:cs="B Nazanin"/>
          <w:bCs/>
          <w:sz w:val="24"/>
          <w:szCs w:val="24"/>
        </w:rPr>
        <w:t>D</w:t>
      </w:r>
      <w:r w:rsidR="00F72FA1" w:rsidRPr="00E30E98">
        <w:rPr>
          <w:rFonts w:ascii="Arial Narrow" w:hAnsi="Arial Narrow" w:cs="B Nazanin"/>
          <w:bCs/>
          <w:sz w:val="24"/>
          <w:szCs w:val="24"/>
        </w:rPr>
        <w:t>esign an action plan to address the impacts of climate change on marine environment and ecosystems, as well as its implications on food security.</w:t>
      </w:r>
    </w:p>
    <w:p w14:paraId="5668E6A2" w14:textId="575D238B" w:rsidR="003E3B73" w:rsidRDefault="00E30E98" w:rsidP="00A90A36">
      <w:pPr>
        <w:pStyle w:val="ListParagraph"/>
        <w:numPr>
          <w:ilvl w:val="2"/>
          <w:numId w:val="7"/>
        </w:numPr>
        <w:autoSpaceDE w:val="0"/>
        <w:autoSpaceDN w:val="0"/>
        <w:adjustRightInd w:val="0"/>
        <w:spacing w:after="0"/>
        <w:ind w:right="899"/>
        <w:jc w:val="both"/>
        <w:rPr>
          <w:rFonts w:ascii="Arial Narrow" w:hAnsi="Arial Narrow" w:cs="B Nazanin"/>
          <w:bCs/>
          <w:sz w:val="24"/>
          <w:szCs w:val="24"/>
        </w:rPr>
      </w:pPr>
      <w:r>
        <w:rPr>
          <w:rFonts w:ascii="Arial Narrow" w:hAnsi="Arial Narrow" w:cs="B Nazanin"/>
          <w:bCs/>
          <w:sz w:val="24"/>
          <w:szCs w:val="24"/>
        </w:rPr>
        <w:t>M</w:t>
      </w:r>
      <w:r w:rsidR="00DF2A9E" w:rsidRPr="00E30E98">
        <w:rPr>
          <w:rFonts w:ascii="Arial Narrow" w:hAnsi="Arial Narrow" w:cs="B Nazanin"/>
          <w:bCs/>
          <w:sz w:val="24"/>
          <w:szCs w:val="24"/>
        </w:rPr>
        <w:t>otivate researchers to assess and validate their hypothesis</w:t>
      </w:r>
      <w:r w:rsidR="008C7D53" w:rsidRPr="00E30E98">
        <w:rPr>
          <w:rFonts w:ascii="Arial Narrow" w:hAnsi="Arial Narrow" w:cs="B Nazanin"/>
          <w:bCs/>
          <w:sz w:val="24"/>
          <w:szCs w:val="24"/>
        </w:rPr>
        <w:t xml:space="preserve"> on the climate change</w:t>
      </w:r>
      <w:r w:rsidR="00B327BD" w:rsidRPr="00E30E98">
        <w:rPr>
          <w:rFonts w:ascii="Arial Narrow" w:hAnsi="Arial Narrow" w:cs="B Nazanin"/>
          <w:bCs/>
          <w:sz w:val="24"/>
          <w:szCs w:val="24"/>
        </w:rPr>
        <w:t>,</w:t>
      </w:r>
      <w:r w:rsidR="008C7D53" w:rsidRPr="00E30E98">
        <w:rPr>
          <w:rFonts w:ascii="Arial Narrow" w:hAnsi="Arial Narrow" w:cs="B Nazanin"/>
          <w:bCs/>
          <w:sz w:val="24"/>
          <w:szCs w:val="24"/>
        </w:rPr>
        <w:t xml:space="preserve"> </w:t>
      </w:r>
      <w:r w:rsidR="00C7477E" w:rsidRPr="00E30E98">
        <w:rPr>
          <w:rFonts w:ascii="Arial Narrow" w:hAnsi="Arial Narrow" w:cs="B Nazanin"/>
          <w:bCs/>
          <w:sz w:val="24"/>
          <w:szCs w:val="24"/>
        </w:rPr>
        <w:t xml:space="preserve">leading </w:t>
      </w:r>
      <w:r w:rsidR="008C7D53" w:rsidRPr="00E30E98">
        <w:rPr>
          <w:rFonts w:ascii="Arial Narrow" w:hAnsi="Arial Narrow" w:cs="B Nazanin"/>
          <w:bCs/>
          <w:sz w:val="24"/>
          <w:szCs w:val="24"/>
        </w:rPr>
        <w:t>to promot</w:t>
      </w:r>
      <w:r w:rsidR="00C7477E" w:rsidRPr="00E30E98">
        <w:rPr>
          <w:rFonts w:ascii="Arial Narrow" w:hAnsi="Arial Narrow" w:cs="B Nazanin"/>
          <w:bCs/>
          <w:sz w:val="24"/>
          <w:szCs w:val="24"/>
        </w:rPr>
        <w:t xml:space="preserve">ion of </w:t>
      </w:r>
      <w:r w:rsidR="008C7D53" w:rsidRPr="00E30E98">
        <w:rPr>
          <w:rFonts w:ascii="Arial Narrow" w:hAnsi="Arial Narrow" w:cs="B Nazanin"/>
          <w:bCs/>
          <w:sz w:val="24"/>
          <w:szCs w:val="24"/>
        </w:rPr>
        <w:t>numerical climate prediction</w:t>
      </w:r>
      <w:r w:rsidR="00AC40F1" w:rsidRPr="00E30E98">
        <w:rPr>
          <w:rFonts w:ascii="Arial Narrow" w:hAnsi="Arial Narrow" w:cs="B Nazanin"/>
          <w:bCs/>
          <w:sz w:val="24"/>
          <w:szCs w:val="24"/>
        </w:rPr>
        <w:t>.</w:t>
      </w:r>
      <w:r w:rsidR="008C7D53" w:rsidRPr="00E30E98">
        <w:rPr>
          <w:rFonts w:ascii="Arial Narrow" w:hAnsi="Arial Narrow" w:cs="B Nazanin"/>
          <w:bCs/>
          <w:sz w:val="24"/>
          <w:szCs w:val="24"/>
        </w:rPr>
        <w:t xml:space="preserve"> </w:t>
      </w:r>
    </w:p>
    <w:p w14:paraId="01DEFB39" w14:textId="482F28EE" w:rsidR="00E83732" w:rsidRPr="00E83732" w:rsidRDefault="00E83732" w:rsidP="00E83732">
      <w:pPr>
        <w:pStyle w:val="ListParagraph"/>
        <w:numPr>
          <w:ilvl w:val="2"/>
          <w:numId w:val="7"/>
        </w:numPr>
        <w:autoSpaceDE w:val="0"/>
        <w:autoSpaceDN w:val="0"/>
        <w:adjustRightInd w:val="0"/>
        <w:spacing w:after="0"/>
        <w:ind w:right="899"/>
        <w:jc w:val="both"/>
        <w:rPr>
          <w:rFonts w:ascii="Arial Narrow" w:hAnsi="Arial Narrow" w:cs="B Nazanin"/>
          <w:bCs/>
          <w:sz w:val="24"/>
          <w:szCs w:val="24"/>
        </w:rPr>
      </w:pPr>
      <w:r>
        <w:rPr>
          <w:rFonts w:ascii="Arial Narrow" w:hAnsi="Arial Narrow" w:cs="B Nazanin"/>
          <w:bCs/>
          <w:sz w:val="24"/>
          <w:szCs w:val="24"/>
        </w:rPr>
        <w:t xml:space="preserve">Introducing </w:t>
      </w:r>
      <w:r w:rsidRPr="00E83732">
        <w:rPr>
          <w:rFonts w:ascii="Arial Narrow" w:hAnsi="Arial Narrow" w:cs="B Nazanin"/>
          <w:bCs/>
          <w:sz w:val="24"/>
          <w:szCs w:val="24"/>
        </w:rPr>
        <w:t>Marine and Coastal Adapt</w:t>
      </w:r>
      <w:r>
        <w:rPr>
          <w:rFonts w:ascii="Arial Narrow" w:hAnsi="Arial Narrow" w:cs="B Nazanin"/>
          <w:bCs/>
          <w:sz w:val="24"/>
          <w:szCs w:val="24"/>
        </w:rPr>
        <w:t>a</w:t>
      </w:r>
      <w:r w:rsidR="003C7C16">
        <w:rPr>
          <w:rFonts w:ascii="Arial Narrow" w:hAnsi="Arial Narrow" w:cs="B Nazanin"/>
          <w:bCs/>
          <w:sz w:val="24"/>
          <w:szCs w:val="24"/>
        </w:rPr>
        <w:t>t</w:t>
      </w:r>
      <w:r w:rsidRPr="00E83732">
        <w:rPr>
          <w:rFonts w:ascii="Arial Narrow" w:hAnsi="Arial Narrow" w:cs="B Nazanin"/>
          <w:bCs/>
          <w:sz w:val="24"/>
          <w:szCs w:val="24"/>
        </w:rPr>
        <w:t>ion and Mitigation Measures for Climate Change</w:t>
      </w:r>
    </w:p>
    <w:p w14:paraId="2E10574F" w14:textId="62586F6E" w:rsidR="00E83732" w:rsidRPr="00A90A36" w:rsidRDefault="00E83732" w:rsidP="00C5395B">
      <w:pPr>
        <w:pStyle w:val="ListParagraph"/>
        <w:autoSpaceDE w:val="0"/>
        <w:autoSpaceDN w:val="0"/>
        <w:adjustRightInd w:val="0"/>
        <w:spacing w:after="0"/>
        <w:ind w:left="2160" w:right="899"/>
        <w:jc w:val="both"/>
        <w:rPr>
          <w:rFonts w:ascii="Arial Narrow" w:hAnsi="Arial Narrow" w:cs="B Nazanin"/>
          <w:bCs/>
          <w:sz w:val="24"/>
          <w:szCs w:val="24"/>
        </w:rPr>
      </w:pPr>
    </w:p>
    <w:p w14:paraId="1164BDAE" w14:textId="77777777" w:rsidR="003E3B73" w:rsidRPr="00E30E98" w:rsidRDefault="003E3B73" w:rsidP="00A90A36">
      <w:pPr>
        <w:spacing w:after="0" w:line="276" w:lineRule="auto"/>
        <w:ind w:left="1134" w:right="899"/>
        <w:jc w:val="both"/>
        <w:rPr>
          <w:rFonts w:ascii="Arial Narrow" w:hAnsi="Arial Narrow" w:cs="B Nazanin"/>
          <w:bCs/>
          <w:sz w:val="24"/>
          <w:szCs w:val="24"/>
        </w:rPr>
      </w:pPr>
    </w:p>
    <w:p w14:paraId="60CD741B" w14:textId="207F3BF0" w:rsidR="00F72FA1" w:rsidRPr="00E30E98" w:rsidRDefault="00E30E98" w:rsidP="00A90A36">
      <w:pPr>
        <w:spacing w:after="0" w:line="276" w:lineRule="auto"/>
        <w:ind w:left="1134" w:right="899"/>
        <w:jc w:val="both"/>
        <w:rPr>
          <w:rFonts w:ascii="Arial Narrow" w:eastAsiaTheme="majorEastAsia" w:hAnsi="Arial Narrow" w:cs="B Nazanin"/>
          <w:b/>
          <w:color w:val="365F91" w:themeColor="accent1" w:themeShade="BF"/>
          <w:spacing w:val="-10"/>
          <w:kern w:val="28"/>
          <w:sz w:val="28"/>
          <w:szCs w:val="28"/>
        </w:rPr>
      </w:pPr>
      <w:r>
        <w:rPr>
          <w:rFonts w:ascii="Arial Narrow" w:eastAsiaTheme="majorEastAsia" w:hAnsi="Arial Narrow" w:cs="B Nazanin"/>
          <w:b/>
          <w:color w:val="365F91" w:themeColor="accent1" w:themeShade="BF"/>
          <w:spacing w:val="-10"/>
          <w:kern w:val="28"/>
          <w:sz w:val="28"/>
          <w:szCs w:val="28"/>
        </w:rPr>
        <w:t xml:space="preserve">D. </w:t>
      </w:r>
      <w:r w:rsidR="00CF6DE0" w:rsidRPr="00E30E98">
        <w:rPr>
          <w:rFonts w:ascii="Arial Narrow" w:eastAsiaTheme="majorEastAsia" w:hAnsi="Arial Narrow" w:cs="B Nazanin"/>
          <w:b/>
          <w:color w:val="365F91" w:themeColor="accent1" w:themeShade="BF"/>
          <w:spacing w:val="-10"/>
          <w:kern w:val="28"/>
          <w:sz w:val="28"/>
          <w:szCs w:val="28"/>
        </w:rPr>
        <w:t xml:space="preserve">PROGRAMME TOPICS </w:t>
      </w:r>
    </w:p>
    <w:p w14:paraId="6D3E5021" w14:textId="77777777" w:rsidR="00A90A36" w:rsidRDefault="00A90A36" w:rsidP="00A90A36">
      <w:pPr>
        <w:spacing w:after="0" w:line="276" w:lineRule="auto"/>
        <w:ind w:left="1134" w:right="899"/>
        <w:jc w:val="both"/>
        <w:rPr>
          <w:rFonts w:ascii="Arial Narrow" w:hAnsi="Arial Narrow" w:cs="B Nazanin"/>
          <w:sz w:val="24"/>
          <w:szCs w:val="24"/>
        </w:rPr>
      </w:pPr>
    </w:p>
    <w:p w14:paraId="44EC1CFB" w14:textId="2B295F6B" w:rsidR="00F72FA1" w:rsidRPr="00E30E98" w:rsidRDefault="00F72FA1" w:rsidP="00A90A36">
      <w:pPr>
        <w:spacing w:after="0" w:line="276" w:lineRule="auto"/>
        <w:ind w:left="1134" w:right="899"/>
        <w:jc w:val="both"/>
        <w:rPr>
          <w:rFonts w:ascii="Arial Narrow" w:hAnsi="Arial Narrow" w:cs="B Nazanin"/>
          <w:sz w:val="24"/>
          <w:szCs w:val="24"/>
        </w:rPr>
      </w:pPr>
      <w:r w:rsidRPr="00E30E98">
        <w:rPr>
          <w:rFonts w:ascii="Arial Narrow" w:hAnsi="Arial Narrow" w:cs="B Nazanin"/>
          <w:sz w:val="24"/>
          <w:szCs w:val="24"/>
        </w:rPr>
        <w:t>The topics to be presented in the workshop</w:t>
      </w:r>
      <w:r w:rsidR="002532DC" w:rsidRPr="00E30E98">
        <w:rPr>
          <w:rFonts w:ascii="Arial Narrow" w:hAnsi="Arial Narrow" w:cs="B Nazanin"/>
          <w:sz w:val="24"/>
          <w:szCs w:val="24"/>
        </w:rPr>
        <w:t xml:space="preserve"> </w:t>
      </w:r>
      <w:r w:rsidRPr="00E30E98">
        <w:rPr>
          <w:rFonts w:ascii="Arial Narrow" w:hAnsi="Arial Narrow" w:cs="B Nazanin"/>
          <w:sz w:val="24"/>
          <w:szCs w:val="24"/>
        </w:rPr>
        <w:t>would be as follows:</w:t>
      </w:r>
    </w:p>
    <w:p w14:paraId="0A94A77B" w14:textId="77777777" w:rsidR="00F70D7C" w:rsidRPr="00E30E98" w:rsidRDefault="00F70D7C" w:rsidP="00A90A36">
      <w:pPr>
        <w:spacing w:after="0" w:line="276" w:lineRule="auto"/>
        <w:ind w:left="1134" w:right="899"/>
        <w:jc w:val="both"/>
        <w:rPr>
          <w:rFonts w:ascii="Arial Narrow" w:hAnsi="Arial Narrow" w:cs="B Nazanin"/>
          <w:sz w:val="24"/>
          <w:szCs w:val="24"/>
        </w:rPr>
      </w:pPr>
    </w:p>
    <w:p w14:paraId="1BEB0444" w14:textId="79BB1C5A" w:rsidR="00877834" w:rsidRPr="00E30E98" w:rsidRDefault="00877834" w:rsidP="00A90A36">
      <w:pPr>
        <w:pStyle w:val="ListParagraph"/>
        <w:numPr>
          <w:ilvl w:val="0"/>
          <w:numId w:val="8"/>
        </w:numPr>
        <w:spacing w:after="0"/>
        <w:ind w:right="899"/>
        <w:jc w:val="both"/>
        <w:rPr>
          <w:rFonts w:ascii="Arial Narrow" w:hAnsi="Arial Narrow" w:cs="B Nazanin"/>
          <w:sz w:val="24"/>
          <w:szCs w:val="24"/>
        </w:rPr>
      </w:pPr>
      <w:r w:rsidRPr="00E30E98">
        <w:rPr>
          <w:rFonts w:ascii="Arial Narrow" w:hAnsi="Arial Narrow" w:cs="B Nazanin"/>
          <w:sz w:val="24"/>
          <w:szCs w:val="24"/>
        </w:rPr>
        <w:t>Long-term perspective of regional climatic changes of the Indian Ocean</w:t>
      </w:r>
    </w:p>
    <w:p w14:paraId="220F73C1" w14:textId="1A3BA6BA" w:rsidR="00877834" w:rsidRPr="00E30E98" w:rsidRDefault="00877834" w:rsidP="00A90A36">
      <w:pPr>
        <w:pStyle w:val="ListParagraph"/>
        <w:numPr>
          <w:ilvl w:val="0"/>
          <w:numId w:val="8"/>
        </w:numPr>
        <w:spacing w:after="0"/>
        <w:ind w:right="899"/>
        <w:jc w:val="both"/>
        <w:rPr>
          <w:rFonts w:ascii="Arial Narrow" w:hAnsi="Arial Narrow" w:cs="B Nazanin"/>
          <w:sz w:val="24"/>
          <w:szCs w:val="24"/>
        </w:rPr>
      </w:pPr>
      <w:r w:rsidRPr="00E30E98">
        <w:rPr>
          <w:rFonts w:ascii="Arial Narrow" w:hAnsi="Arial Narrow" w:cs="B Nazanin"/>
          <w:sz w:val="24"/>
          <w:szCs w:val="24"/>
        </w:rPr>
        <w:t>Changing biogeochemistry of the Indian Ocean and its ecosystem implications</w:t>
      </w:r>
    </w:p>
    <w:p w14:paraId="45D87ECA" w14:textId="7D77F520" w:rsidR="00877834" w:rsidRPr="00E30E98" w:rsidRDefault="00877834" w:rsidP="00A90A36">
      <w:pPr>
        <w:pStyle w:val="ListParagraph"/>
        <w:numPr>
          <w:ilvl w:val="0"/>
          <w:numId w:val="8"/>
        </w:numPr>
        <w:spacing w:after="0"/>
        <w:ind w:right="899"/>
        <w:jc w:val="both"/>
        <w:rPr>
          <w:rFonts w:ascii="Arial Narrow" w:hAnsi="Arial Narrow" w:cs="B Nazanin"/>
          <w:sz w:val="24"/>
          <w:szCs w:val="24"/>
        </w:rPr>
      </w:pPr>
      <w:r w:rsidRPr="00E30E98">
        <w:rPr>
          <w:rFonts w:ascii="Arial Narrow" w:hAnsi="Arial Narrow" w:cs="B Nazanin"/>
          <w:sz w:val="24"/>
          <w:szCs w:val="24"/>
        </w:rPr>
        <w:t>Climate change-driven dust storms and primary productivity within the Indian Ocean</w:t>
      </w:r>
    </w:p>
    <w:p w14:paraId="1D84F6C2" w14:textId="34CAD182" w:rsidR="00877834" w:rsidRPr="00E30E98" w:rsidRDefault="00DE40C8" w:rsidP="00A90A36">
      <w:pPr>
        <w:pStyle w:val="ListParagraph"/>
        <w:numPr>
          <w:ilvl w:val="0"/>
          <w:numId w:val="8"/>
        </w:numPr>
        <w:spacing w:after="0"/>
        <w:ind w:right="899"/>
        <w:jc w:val="both"/>
        <w:rPr>
          <w:rFonts w:ascii="Arial Narrow" w:hAnsi="Arial Narrow" w:cs="B Nazanin"/>
          <w:sz w:val="24"/>
          <w:szCs w:val="24"/>
        </w:rPr>
      </w:pPr>
      <w:r>
        <w:rPr>
          <w:rFonts w:ascii="Arial Narrow" w:hAnsi="Arial Narrow" w:cs="B Nazanin"/>
          <w:sz w:val="24"/>
          <w:szCs w:val="24"/>
        </w:rPr>
        <w:t>Marin ecosystems</w:t>
      </w:r>
      <w:r w:rsidR="00877834" w:rsidRPr="00E30E98">
        <w:rPr>
          <w:rFonts w:ascii="Arial Narrow" w:hAnsi="Arial Narrow" w:cs="B Nazanin"/>
          <w:sz w:val="24"/>
          <w:szCs w:val="24"/>
        </w:rPr>
        <w:t xml:space="preserve"> of the Indian Ocean under the changing climate</w:t>
      </w:r>
    </w:p>
    <w:p w14:paraId="10FB2F1F" w14:textId="6FC4F624" w:rsidR="00877834" w:rsidRPr="00E30E98" w:rsidRDefault="00877834" w:rsidP="00A90A36">
      <w:pPr>
        <w:pStyle w:val="ListParagraph"/>
        <w:numPr>
          <w:ilvl w:val="0"/>
          <w:numId w:val="8"/>
        </w:numPr>
        <w:spacing w:after="0"/>
        <w:ind w:right="899"/>
        <w:jc w:val="both"/>
        <w:rPr>
          <w:rFonts w:ascii="Arial Narrow" w:hAnsi="Arial Narrow" w:cs="B Nazanin"/>
          <w:sz w:val="24"/>
          <w:szCs w:val="24"/>
        </w:rPr>
      </w:pPr>
      <w:r w:rsidRPr="00E30E98">
        <w:rPr>
          <w:rFonts w:ascii="Arial Narrow" w:hAnsi="Arial Narrow" w:cs="B Nazanin"/>
          <w:sz w:val="24"/>
          <w:szCs w:val="24"/>
        </w:rPr>
        <w:t xml:space="preserve">Impacts of climate change on fisheries of the Indian Ocean   </w:t>
      </w:r>
    </w:p>
    <w:p w14:paraId="0F4B660C" w14:textId="0B888280" w:rsidR="00877834" w:rsidRDefault="00877834" w:rsidP="00A90A36">
      <w:pPr>
        <w:pStyle w:val="ListParagraph"/>
        <w:numPr>
          <w:ilvl w:val="0"/>
          <w:numId w:val="8"/>
        </w:numPr>
        <w:spacing w:after="0"/>
        <w:ind w:right="899"/>
        <w:jc w:val="both"/>
        <w:rPr>
          <w:rFonts w:ascii="Arial Narrow" w:hAnsi="Arial Narrow" w:cs="B Nazanin"/>
          <w:sz w:val="24"/>
          <w:szCs w:val="24"/>
        </w:rPr>
      </w:pPr>
      <w:r w:rsidRPr="00E30E98">
        <w:rPr>
          <w:rFonts w:ascii="Arial Narrow" w:hAnsi="Arial Narrow" w:cs="B Nazanin"/>
          <w:sz w:val="24"/>
          <w:szCs w:val="24"/>
        </w:rPr>
        <w:t>Effects of climate changes on oceanographic eddies and currents</w:t>
      </w:r>
    </w:p>
    <w:p w14:paraId="15B1A0F5" w14:textId="5A789EB6" w:rsidR="00DE40C8" w:rsidRDefault="00DE40C8" w:rsidP="00A90A36">
      <w:pPr>
        <w:pStyle w:val="ListParagraph"/>
        <w:numPr>
          <w:ilvl w:val="0"/>
          <w:numId w:val="8"/>
        </w:numPr>
        <w:spacing w:after="0"/>
        <w:ind w:right="899"/>
        <w:jc w:val="both"/>
        <w:rPr>
          <w:rFonts w:ascii="Arial Narrow" w:hAnsi="Arial Narrow" w:cs="B Nazanin"/>
          <w:sz w:val="24"/>
          <w:szCs w:val="24"/>
        </w:rPr>
      </w:pPr>
      <w:r>
        <w:rPr>
          <w:rFonts w:ascii="Arial Narrow" w:hAnsi="Arial Narrow" w:cs="B Nazanin"/>
          <w:sz w:val="24"/>
          <w:szCs w:val="24"/>
        </w:rPr>
        <w:t>Critical implications of climate change for marine migratory species</w:t>
      </w:r>
    </w:p>
    <w:p w14:paraId="4D392C25" w14:textId="2DB4275D" w:rsidR="00F75F00" w:rsidRPr="00E30E98" w:rsidRDefault="00F75F00" w:rsidP="00A90A36">
      <w:pPr>
        <w:pStyle w:val="ListParagraph"/>
        <w:numPr>
          <w:ilvl w:val="0"/>
          <w:numId w:val="8"/>
        </w:numPr>
        <w:spacing w:after="0"/>
        <w:ind w:right="899"/>
        <w:jc w:val="both"/>
        <w:rPr>
          <w:rFonts w:ascii="Arial Narrow" w:hAnsi="Arial Narrow" w:cs="B Nazanin"/>
          <w:sz w:val="24"/>
          <w:szCs w:val="24"/>
        </w:rPr>
      </w:pPr>
      <w:r w:rsidRPr="00E83732">
        <w:rPr>
          <w:rFonts w:ascii="Arial Narrow" w:hAnsi="Arial Narrow" w:cs="B Nazanin"/>
          <w:bCs/>
          <w:sz w:val="24"/>
          <w:szCs w:val="24"/>
        </w:rPr>
        <w:t>Marine and Coastal Adapt</w:t>
      </w:r>
      <w:r>
        <w:rPr>
          <w:rFonts w:ascii="Arial Narrow" w:hAnsi="Arial Narrow" w:cs="B Nazanin"/>
          <w:bCs/>
          <w:sz w:val="24"/>
          <w:szCs w:val="24"/>
        </w:rPr>
        <w:t>at</w:t>
      </w:r>
      <w:r w:rsidRPr="00E83732">
        <w:rPr>
          <w:rFonts w:ascii="Arial Narrow" w:hAnsi="Arial Narrow" w:cs="B Nazanin"/>
          <w:bCs/>
          <w:sz w:val="24"/>
          <w:szCs w:val="24"/>
        </w:rPr>
        <w:t>ion and Mitigation Measures for Climate Change</w:t>
      </w:r>
    </w:p>
    <w:p w14:paraId="45B7AF87" w14:textId="77777777" w:rsidR="009F6FA5" w:rsidRPr="00E30E98" w:rsidRDefault="009F6FA5" w:rsidP="00A90A36">
      <w:pPr>
        <w:pStyle w:val="ListParagraph"/>
        <w:spacing w:after="0"/>
        <w:ind w:left="1854" w:right="899"/>
        <w:jc w:val="both"/>
        <w:rPr>
          <w:rFonts w:ascii="Arial Narrow" w:hAnsi="Arial Narrow" w:cs="B Nazanin"/>
          <w:sz w:val="24"/>
          <w:szCs w:val="24"/>
        </w:rPr>
      </w:pPr>
    </w:p>
    <w:p w14:paraId="4BBB6212" w14:textId="77777777" w:rsidR="009F6FA5" w:rsidRPr="00E30E98" w:rsidRDefault="009F6FA5" w:rsidP="00A90A36">
      <w:pPr>
        <w:pStyle w:val="ListParagraph"/>
        <w:spacing w:after="0"/>
        <w:ind w:left="1854" w:right="899"/>
        <w:jc w:val="both"/>
        <w:rPr>
          <w:rFonts w:ascii="Arial Narrow" w:hAnsi="Arial Narrow" w:cs="B Nazanin"/>
          <w:sz w:val="24"/>
          <w:szCs w:val="24"/>
        </w:rPr>
      </w:pPr>
    </w:p>
    <w:p w14:paraId="3B3FAD63" w14:textId="29636D63" w:rsidR="007B3E1A" w:rsidRPr="00E30E98" w:rsidRDefault="00E30E98" w:rsidP="00A90A36">
      <w:pPr>
        <w:spacing w:after="0" w:line="276" w:lineRule="auto"/>
        <w:ind w:left="1134" w:right="899"/>
        <w:jc w:val="both"/>
        <w:rPr>
          <w:rFonts w:ascii="Arial Narrow" w:hAnsi="Arial Narrow" w:cs="B Nazanin"/>
          <w:b/>
          <w:bCs/>
          <w:color w:val="365F91" w:themeColor="accent1" w:themeShade="BF"/>
          <w:sz w:val="28"/>
          <w:szCs w:val="28"/>
        </w:rPr>
      </w:pPr>
      <w:r>
        <w:rPr>
          <w:rFonts w:ascii="Arial Narrow" w:eastAsiaTheme="majorEastAsia" w:hAnsi="Arial Narrow" w:cs="B Nazanin"/>
          <w:b/>
          <w:color w:val="365F91" w:themeColor="accent1" w:themeShade="BF"/>
          <w:spacing w:val="-10"/>
          <w:kern w:val="28"/>
          <w:sz w:val="28"/>
          <w:szCs w:val="28"/>
        </w:rPr>
        <w:t xml:space="preserve">E. </w:t>
      </w:r>
      <w:r w:rsidR="00CF6DE0" w:rsidRPr="00E30E98">
        <w:rPr>
          <w:rFonts w:ascii="Arial Narrow" w:eastAsiaTheme="majorEastAsia" w:hAnsi="Arial Narrow" w:cs="B Nazanin"/>
          <w:b/>
          <w:color w:val="365F91" w:themeColor="accent1" w:themeShade="BF"/>
          <w:spacing w:val="-10"/>
          <w:kern w:val="28"/>
          <w:sz w:val="28"/>
          <w:szCs w:val="28"/>
        </w:rPr>
        <w:t>TARGET PARTICIPANTS</w:t>
      </w:r>
      <w:r w:rsidR="00BC195A" w:rsidRPr="00E30E98">
        <w:rPr>
          <w:rFonts w:ascii="Arial Narrow" w:hAnsi="Arial Narrow" w:cs="B Nazanin"/>
          <w:b/>
          <w:bCs/>
          <w:color w:val="365F91" w:themeColor="accent1" w:themeShade="BF"/>
          <w:sz w:val="28"/>
          <w:szCs w:val="28"/>
          <w:rtl/>
        </w:rPr>
        <w:t xml:space="preserve"> </w:t>
      </w:r>
    </w:p>
    <w:p w14:paraId="1F59F727" w14:textId="77777777" w:rsidR="00CF6DE0" w:rsidRPr="00E30E98" w:rsidRDefault="00CF6DE0" w:rsidP="00A90A36">
      <w:pPr>
        <w:spacing w:after="0" w:line="276" w:lineRule="auto"/>
        <w:ind w:left="1134" w:right="899"/>
        <w:jc w:val="both"/>
        <w:rPr>
          <w:rFonts w:ascii="Arial Narrow" w:eastAsiaTheme="majorEastAsia" w:hAnsi="Arial Narrow" w:cs="B Nazanin"/>
          <w:b/>
          <w:color w:val="365F91" w:themeColor="accent1" w:themeShade="BF"/>
          <w:spacing w:val="-10"/>
          <w:kern w:val="28"/>
          <w:sz w:val="28"/>
          <w:szCs w:val="28"/>
          <w:lang w:bidi="fa-IR"/>
        </w:rPr>
      </w:pPr>
    </w:p>
    <w:p w14:paraId="071D30EC" w14:textId="008468EC" w:rsidR="00A47284" w:rsidRDefault="007B3E1A" w:rsidP="00A90A36">
      <w:pPr>
        <w:spacing w:after="0" w:line="276" w:lineRule="auto"/>
        <w:ind w:left="1134" w:right="899"/>
        <w:jc w:val="both"/>
        <w:rPr>
          <w:rFonts w:ascii="Arial Narrow" w:eastAsiaTheme="minorHAnsi" w:hAnsi="Arial Narrow" w:cs="B Nazanin"/>
          <w:noProof w:val="0"/>
          <w:color w:val="auto"/>
          <w:sz w:val="24"/>
          <w:szCs w:val="24"/>
          <w:lang w:bidi="fa-IR"/>
        </w:rPr>
      </w:pPr>
      <w:r w:rsidRPr="00E30E98">
        <w:rPr>
          <w:rFonts w:ascii="Arial Narrow" w:hAnsi="Arial Narrow" w:cs="B Nazanin"/>
          <w:bCs/>
          <w:sz w:val="24"/>
          <w:szCs w:val="24"/>
        </w:rPr>
        <w:t>Experts from IORA Member States/Dialogue Partners,</w:t>
      </w:r>
      <w:r w:rsidRPr="00E30E98">
        <w:rPr>
          <w:rFonts w:ascii="Arial Narrow" w:hAnsi="Arial Narrow" w:cs="B Nazanin"/>
        </w:rPr>
        <w:t xml:space="preserve"> </w:t>
      </w:r>
      <w:r w:rsidRPr="00E30E98">
        <w:rPr>
          <w:rFonts w:ascii="Arial Narrow" w:hAnsi="Arial Narrow" w:cs="B Nazanin"/>
          <w:bCs/>
          <w:sz w:val="24"/>
          <w:szCs w:val="24"/>
        </w:rPr>
        <w:t xml:space="preserve">R&amp;D institutions, </w:t>
      </w:r>
      <w:r w:rsidR="00BC195A" w:rsidRPr="00E30E98">
        <w:rPr>
          <w:rFonts w:ascii="Arial Narrow" w:hAnsi="Arial Narrow" w:cs="B Nazanin"/>
          <w:bCs/>
          <w:sz w:val="24"/>
          <w:szCs w:val="24"/>
        </w:rPr>
        <w:t>scientists</w:t>
      </w:r>
      <w:r w:rsidRPr="00E30E98">
        <w:rPr>
          <w:rFonts w:ascii="Arial Narrow" w:hAnsi="Arial Narrow" w:cs="B Nazanin"/>
          <w:bCs/>
          <w:sz w:val="24"/>
          <w:szCs w:val="24"/>
        </w:rPr>
        <w:t xml:space="preserve"> and </w:t>
      </w:r>
      <w:r w:rsidR="00446C77" w:rsidRPr="00E30E98">
        <w:rPr>
          <w:rFonts w:ascii="Arial Narrow" w:hAnsi="Arial Narrow" w:cs="B Nazanin"/>
          <w:bCs/>
          <w:sz w:val="24"/>
          <w:szCs w:val="24"/>
        </w:rPr>
        <w:t>students</w:t>
      </w:r>
      <w:r w:rsidR="00BF136B" w:rsidRPr="00E30E98">
        <w:rPr>
          <w:rFonts w:ascii="Arial Narrow" w:hAnsi="Arial Narrow" w:cs="B Nazanin"/>
          <w:bCs/>
          <w:sz w:val="24"/>
          <w:szCs w:val="24"/>
        </w:rPr>
        <w:t xml:space="preserve"> </w:t>
      </w:r>
      <w:r w:rsidRPr="00E30E98">
        <w:rPr>
          <w:rFonts w:ascii="Arial Narrow" w:hAnsi="Arial Narrow" w:cs="B Nazanin"/>
          <w:bCs/>
          <w:sz w:val="24"/>
          <w:szCs w:val="24"/>
        </w:rPr>
        <w:t xml:space="preserve">with wide </w:t>
      </w:r>
      <w:r w:rsidR="00BC195A" w:rsidRPr="00E30E98">
        <w:rPr>
          <w:rFonts w:ascii="Arial Narrow" w:hAnsi="Arial Narrow" w:cs="B Nazanin"/>
          <w:bCs/>
          <w:sz w:val="24"/>
          <w:szCs w:val="24"/>
        </w:rPr>
        <w:t xml:space="preserve">interest and </w:t>
      </w:r>
      <w:r w:rsidRPr="00E30E98">
        <w:rPr>
          <w:rFonts w:ascii="Arial Narrow" w:hAnsi="Arial Narrow" w:cs="B Nazanin"/>
          <w:bCs/>
          <w:sz w:val="24"/>
          <w:szCs w:val="24"/>
        </w:rPr>
        <w:t xml:space="preserve">experience in climate change and marine </w:t>
      </w:r>
      <w:r w:rsidR="00446C77" w:rsidRPr="00E30E98">
        <w:rPr>
          <w:rFonts w:ascii="Arial Narrow" w:hAnsi="Arial Narrow" w:cs="B Nazanin"/>
          <w:bCs/>
          <w:sz w:val="24"/>
          <w:szCs w:val="24"/>
        </w:rPr>
        <w:t>science</w:t>
      </w:r>
      <w:r w:rsidR="00CA7082" w:rsidRPr="00E30E98">
        <w:rPr>
          <w:rFonts w:ascii="Arial Narrow" w:hAnsi="Arial Narrow" w:cs="B Nazanin"/>
          <w:bCs/>
          <w:sz w:val="24"/>
          <w:szCs w:val="24"/>
        </w:rPr>
        <w:t>s</w:t>
      </w:r>
      <w:r w:rsidRPr="00E30E98">
        <w:rPr>
          <w:rFonts w:ascii="Arial Narrow" w:hAnsi="Arial Narrow" w:cs="B Nazanin"/>
          <w:bCs/>
          <w:sz w:val="24"/>
          <w:szCs w:val="24"/>
        </w:rPr>
        <w:t xml:space="preserve">. </w:t>
      </w:r>
      <w:r w:rsidR="00E30E98">
        <w:rPr>
          <w:rFonts w:ascii="Arial Narrow" w:hAnsi="Arial Narrow" w:cs="B Nazanin"/>
          <w:bCs/>
          <w:sz w:val="24"/>
          <w:szCs w:val="24"/>
        </w:rPr>
        <w:t xml:space="preserve">Members of the Working Group on the Blue Economy (WGBE) and the </w:t>
      </w:r>
      <w:r w:rsidR="00E30E98" w:rsidRPr="00E30E98">
        <w:rPr>
          <w:rFonts w:ascii="Arial Narrow" w:eastAsiaTheme="minorHAnsi" w:hAnsi="Arial Narrow" w:cs="B Nazanin"/>
          <w:noProof w:val="0"/>
          <w:color w:val="auto"/>
          <w:sz w:val="24"/>
          <w:szCs w:val="24"/>
          <w:lang w:bidi="fa-IR"/>
        </w:rPr>
        <w:t>Working Group on Science, Technology and Innovation (WGSTI)</w:t>
      </w:r>
      <w:r w:rsidR="00E30E98">
        <w:rPr>
          <w:rFonts w:ascii="Arial Narrow" w:eastAsiaTheme="minorHAnsi" w:hAnsi="Arial Narrow" w:cs="B Nazanin"/>
          <w:noProof w:val="0"/>
          <w:color w:val="auto"/>
          <w:sz w:val="24"/>
          <w:szCs w:val="24"/>
          <w:lang w:bidi="fa-IR"/>
        </w:rPr>
        <w:t xml:space="preserve"> are encouraged to attend the event.</w:t>
      </w:r>
    </w:p>
    <w:p w14:paraId="7CF678E8" w14:textId="77777777" w:rsidR="00A47284" w:rsidRDefault="00A47284" w:rsidP="00A90A36">
      <w:pPr>
        <w:spacing w:after="0" w:line="276" w:lineRule="auto"/>
        <w:ind w:left="1134" w:right="899"/>
        <w:jc w:val="both"/>
        <w:rPr>
          <w:rFonts w:ascii="Arial Narrow" w:eastAsiaTheme="minorHAnsi" w:hAnsi="Arial Narrow" w:cs="B Nazanin"/>
          <w:noProof w:val="0"/>
          <w:color w:val="auto"/>
          <w:sz w:val="24"/>
          <w:szCs w:val="24"/>
          <w:lang w:bidi="fa-IR"/>
        </w:rPr>
      </w:pPr>
    </w:p>
    <w:p w14:paraId="385665E7" w14:textId="5CA0D602" w:rsidR="00E30E98" w:rsidRDefault="00E30E98" w:rsidP="00A90A36">
      <w:pPr>
        <w:spacing w:after="0" w:line="276" w:lineRule="auto"/>
        <w:ind w:left="1134" w:right="899"/>
        <w:jc w:val="both"/>
        <w:rPr>
          <w:rFonts w:asciiTheme="majorBidi" w:hAnsiTheme="majorBidi" w:cs="B Nazanin"/>
          <w:sz w:val="24"/>
          <w:szCs w:val="24"/>
        </w:rPr>
      </w:pPr>
      <w:r>
        <w:rPr>
          <w:rFonts w:asciiTheme="majorBidi" w:eastAsiaTheme="majorEastAsia" w:hAnsiTheme="majorBidi" w:cs="B Nazanin"/>
          <w:b/>
          <w:color w:val="365F91" w:themeColor="accent1" w:themeShade="BF"/>
          <w:spacing w:val="-10"/>
          <w:kern w:val="28"/>
          <w:sz w:val="28"/>
          <w:szCs w:val="28"/>
        </w:rPr>
        <w:t>F.</w:t>
      </w:r>
      <w:r w:rsidR="00A47284">
        <w:rPr>
          <w:rFonts w:asciiTheme="majorBidi" w:eastAsiaTheme="majorEastAsia" w:hAnsiTheme="majorBidi" w:cs="B Nazanin"/>
          <w:b/>
          <w:color w:val="365F91" w:themeColor="accent1" w:themeShade="BF"/>
          <w:spacing w:val="-10"/>
          <w:kern w:val="28"/>
          <w:sz w:val="28"/>
          <w:szCs w:val="28"/>
        </w:rPr>
        <w:t xml:space="preserve"> </w:t>
      </w:r>
      <w:r>
        <w:rPr>
          <w:rFonts w:asciiTheme="majorBidi" w:eastAsiaTheme="majorEastAsia" w:hAnsiTheme="majorBidi" w:cs="B Nazanin"/>
          <w:b/>
          <w:color w:val="365F91" w:themeColor="accent1" w:themeShade="BF"/>
          <w:spacing w:val="-10"/>
          <w:kern w:val="28"/>
          <w:sz w:val="28"/>
          <w:szCs w:val="28"/>
        </w:rPr>
        <w:t xml:space="preserve"> FUNDING</w:t>
      </w:r>
      <w:r w:rsidRPr="00E05701">
        <w:rPr>
          <w:rFonts w:asciiTheme="majorBidi" w:hAnsiTheme="majorBidi" w:cs="B Nazanin"/>
          <w:sz w:val="24"/>
          <w:szCs w:val="24"/>
        </w:rPr>
        <w:t>:</w:t>
      </w:r>
    </w:p>
    <w:p w14:paraId="659023BC" w14:textId="77777777" w:rsidR="00E30E98" w:rsidRPr="00E05701" w:rsidRDefault="00E30E98" w:rsidP="00A90A36">
      <w:pPr>
        <w:spacing w:after="0" w:line="276" w:lineRule="auto"/>
        <w:ind w:left="1134" w:right="899"/>
        <w:jc w:val="both"/>
        <w:rPr>
          <w:rFonts w:asciiTheme="majorBidi" w:hAnsiTheme="majorBidi" w:cs="B Nazanin"/>
          <w:sz w:val="24"/>
          <w:szCs w:val="24"/>
        </w:rPr>
      </w:pPr>
    </w:p>
    <w:p w14:paraId="586C1085" w14:textId="29BB4171" w:rsidR="00E30E98" w:rsidRDefault="00E30E98" w:rsidP="00A90A36">
      <w:pPr>
        <w:spacing w:after="0" w:line="276" w:lineRule="auto"/>
        <w:ind w:left="1134" w:right="899"/>
        <w:jc w:val="both"/>
        <w:rPr>
          <w:rFonts w:asciiTheme="majorBidi" w:hAnsiTheme="majorBidi" w:cs="B Nazanin"/>
          <w:sz w:val="24"/>
          <w:szCs w:val="24"/>
        </w:rPr>
      </w:pPr>
      <w:r w:rsidRPr="00E05701">
        <w:rPr>
          <w:rFonts w:asciiTheme="majorBidi" w:hAnsiTheme="majorBidi" w:cs="B Nazanin"/>
          <w:sz w:val="24"/>
          <w:szCs w:val="24"/>
        </w:rPr>
        <w:t xml:space="preserve">The Workshop </w:t>
      </w:r>
      <w:r>
        <w:rPr>
          <w:rFonts w:asciiTheme="majorBidi" w:hAnsiTheme="majorBidi" w:cs="B Nazanin"/>
          <w:sz w:val="24"/>
          <w:szCs w:val="24"/>
        </w:rPr>
        <w:t>will be funded under the</w:t>
      </w:r>
      <w:r w:rsidRPr="00E05701">
        <w:rPr>
          <w:rFonts w:asciiTheme="majorBidi" w:hAnsiTheme="majorBidi" w:cs="B Nazanin"/>
          <w:sz w:val="24"/>
          <w:szCs w:val="24"/>
        </w:rPr>
        <w:t xml:space="preserve"> IORA Special Fund</w:t>
      </w:r>
      <w:r>
        <w:rPr>
          <w:rFonts w:asciiTheme="majorBidi" w:hAnsiTheme="majorBidi" w:cs="B Nazanin"/>
          <w:sz w:val="24"/>
          <w:szCs w:val="24"/>
        </w:rPr>
        <w:t xml:space="preserve">, and contribution </w:t>
      </w:r>
      <w:r w:rsidRPr="00E05701">
        <w:rPr>
          <w:rFonts w:asciiTheme="majorBidi" w:hAnsiTheme="majorBidi" w:cs="B Nazanin"/>
          <w:sz w:val="24"/>
          <w:szCs w:val="24"/>
        </w:rPr>
        <w:t>from the local partners in Iran</w:t>
      </w:r>
      <w:r>
        <w:rPr>
          <w:rFonts w:asciiTheme="majorBidi" w:hAnsiTheme="majorBidi" w:cs="B Nazanin"/>
          <w:sz w:val="24"/>
          <w:szCs w:val="24"/>
        </w:rPr>
        <w:t xml:space="preserve"> to the RCSTT</w:t>
      </w:r>
      <w:r w:rsidRPr="00E05701">
        <w:rPr>
          <w:rFonts w:asciiTheme="majorBidi" w:hAnsiTheme="majorBidi" w:cs="B Nazanin"/>
          <w:sz w:val="24"/>
          <w:szCs w:val="24"/>
        </w:rPr>
        <w:t>. In case, the number of participants and the related expenses goes beyond the existing budget limits, RCSTT will</w:t>
      </w:r>
      <w:r>
        <w:rPr>
          <w:rFonts w:asciiTheme="majorBidi" w:hAnsiTheme="majorBidi" w:cs="B Nazanin"/>
          <w:sz w:val="24"/>
          <w:szCs w:val="24"/>
        </w:rPr>
        <w:t xml:space="preserve"> </w:t>
      </w:r>
      <w:r w:rsidRPr="00E05701">
        <w:rPr>
          <w:rFonts w:asciiTheme="majorBidi" w:hAnsiTheme="majorBidi" w:cs="B Nazanin"/>
          <w:sz w:val="24"/>
          <w:szCs w:val="24"/>
        </w:rPr>
        <w:t>seek financial assistance from the other potential donor organizations in the framework of IORA</w:t>
      </w:r>
      <w:r>
        <w:rPr>
          <w:rFonts w:asciiTheme="majorBidi" w:hAnsiTheme="majorBidi" w:cs="B Nazanin"/>
          <w:sz w:val="24"/>
          <w:szCs w:val="24"/>
        </w:rPr>
        <w:t xml:space="preserve"> </w:t>
      </w:r>
      <w:r w:rsidRPr="00E05701">
        <w:rPr>
          <w:rFonts w:asciiTheme="majorBidi" w:hAnsiTheme="majorBidi" w:cs="B Nazanin"/>
          <w:sz w:val="24"/>
          <w:szCs w:val="24"/>
        </w:rPr>
        <w:t>terms and references for such procedures.</w:t>
      </w:r>
    </w:p>
    <w:p w14:paraId="1D3C9D4B" w14:textId="62AE3D6E" w:rsidR="0068730F" w:rsidRPr="00AF7DBA" w:rsidRDefault="0068730F" w:rsidP="001C2E1E">
      <w:pPr>
        <w:spacing w:after="0" w:line="360" w:lineRule="auto"/>
        <w:ind w:left="1134" w:right="899"/>
        <w:jc w:val="both"/>
        <w:rPr>
          <w:rFonts w:asciiTheme="majorBidi" w:hAnsiTheme="majorBidi" w:cs="B Nazanin"/>
          <w:sz w:val="24"/>
          <w:szCs w:val="24"/>
        </w:rPr>
      </w:pPr>
    </w:p>
    <w:sectPr w:rsidR="0068730F" w:rsidRPr="00AF7DBA" w:rsidSect="00195F0C">
      <w:footerReference w:type="default" r:id="rId15"/>
      <w:pgSz w:w="12240" w:h="15840"/>
      <w:pgMar w:top="1276" w:right="284" w:bottom="1702" w:left="284"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86553" w14:textId="77777777" w:rsidR="00111D8F" w:rsidRDefault="00111D8F" w:rsidP="003E3B73">
      <w:pPr>
        <w:spacing w:after="0"/>
      </w:pPr>
      <w:r>
        <w:separator/>
      </w:r>
    </w:p>
  </w:endnote>
  <w:endnote w:type="continuationSeparator" w:id="0">
    <w:p w14:paraId="32EAB1FD" w14:textId="77777777" w:rsidR="00111D8F" w:rsidRDefault="00111D8F" w:rsidP="003E3B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 Nazanin">
    <w:altName w:val="Arial"/>
    <w:charset w:val="B2"/>
    <w:family w:val="auto"/>
    <w:pitch w:val="variable"/>
    <w:sig w:usb0="00002001" w:usb1="80000000" w:usb2="00000008" w:usb3="00000000" w:csb0="00000040" w:csb1="00000000"/>
  </w:font>
  <w:font w:name="Mitra">
    <w:charset w:val="B2"/>
    <w:family w:val="auto"/>
    <w:pitch w:val="variable"/>
    <w:sig w:usb0="00002001" w:usb1="80000000" w:usb2="00000008" w:usb3="00000000" w:csb0="0000004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592853090"/>
      <w:docPartObj>
        <w:docPartGallery w:val="Page Numbers (Bottom of Page)"/>
        <w:docPartUnique/>
      </w:docPartObj>
    </w:sdtPr>
    <w:sdtEndPr>
      <w:rPr>
        <w:noProof/>
      </w:rPr>
    </w:sdtEndPr>
    <w:sdtContent>
      <w:p w14:paraId="0668EBDA" w14:textId="511286C1" w:rsidR="003E3B73" w:rsidRDefault="003E3B73" w:rsidP="00914D68">
        <w:pPr>
          <w:pStyle w:val="Footer"/>
          <w:jc w:val="center"/>
        </w:pPr>
        <w:r>
          <w:rPr>
            <w:noProof w:val="0"/>
          </w:rPr>
          <w:fldChar w:fldCharType="begin"/>
        </w:r>
        <w:r>
          <w:instrText xml:space="preserve"> PAGE   \* MERGEFORMAT </w:instrText>
        </w:r>
        <w:r>
          <w:rPr>
            <w:noProof w:val="0"/>
          </w:rPr>
          <w:fldChar w:fldCharType="separate"/>
        </w:r>
        <w:r w:rsidR="00111D8F">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0F556" w14:textId="77777777" w:rsidR="00111D8F" w:rsidRDefault="00111D8F" w:rsidP="003E3B73">
      <w:pPr>
        <w:spacing w:after="0"/>
      </w:pPr>
      <w:r>
        <w:separator/>
      </w:r>
    </w:p>
  </w:footnote>
  <w:footnote w:type="continuationSeparator" w:id="0">
    <w:p w14:paraId="1523CA7F" w14:textId="77777777" w:rsidR="00111D8F" w:rsidRDefault="00111D8F" w:rsidP="003E3B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E58"/>
    <w:multiLevelType w:val="hybridMultilevel"/>
    <w:tmpl w:val="34EEDFE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33B47"/>
    <w:multiLevelType w:val="hybridMultilevel"/>
    <w:tmpl w:val="8A2C1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65BF1"/>
    <w:multiLevelType w:val="hybridMultilevel"/>
    <w:tmpl w:val="E398DAE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27E365D3"/>
    <w:multiLevelType w:val="hybridMultilevel"/>
    <w:tmpl w:val="5B9014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16751"/>
    <w:multiLevelType w:val="hybridMultilevel"/>
    <w:tmpl w:val="AC3ACA6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32837E96"/>
    <w:multiLevelType w:val="multilevel"/>
    <w:tmpl w:val="25B27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ED009A"/>
    <w:multiLevelType w:val="hybridMultilevel"/>
    <w:tmpl w:val="FF646956"/>
    <w:lvl w:ilvl="0" w:tplc="641604F2">
      <w:start w:val="1"/>
      <w:numFmt w:val="upperLetter"/>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7" w15:restartNumberingAfterBreak="0">
    <w:nsid w:val="67B141C9"/>
    <w:multiLevelType w:val="hybridMultilevel"/>
    <w:tmpl w:val="1B60B5E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6CEA2197"/>
    <w:multiLevelType w:val="hybridMultilevel"/>
    <w:tmpl w:val="7E8C48F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6D132E17"/>
    <w:multiLevelType w:val="hybridMultilevel"/>
    <w:tmpl w:val="8C566C06"/>
    <w:lvl w:ilvl="0" w:tplc="657EFF44">
      <w:start w:val="1"/>
      <w:numFmt w:val="upperLetter"/>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10" w15:restartNumberingAfterBreak="0">
    <w:nsid w:val="6F073840"/>
    <w:multiLevelType w:val="hybridMultilevel"/>
    <w:tmpl w:val="53F696C2"/>
    <w:lvl w:ilvl="0" w:tplc="0409000D">
      <w:start w:val="1"/>
      <w:numFmt w:val="bullet"/>
      <w:lvlText w:val=""/>
      <w:lvlJc w:val="left"/>
      <w:pPr>
        <w:ind w:left="1636" w:hanging="360"/>
      </w:pPr>
      <w:rPr>
        <w:rFonts w:ascii="Wingdings" w:hAnsi="Wingdings"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1" w15:restartNumberingAfterBreak="0">
    <w:nsid w:val="74D562FC"/>
    <w:multiLevelType w:val="hybridMultilevel"/>
    <w:tmpl w:val="6D98F49E"/>
    <w:lvl w:ilvl="0" w:tplc="0809000D">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777169457">
    <w:abstractNumId w:val="0"/>
  </w:num>
  <w:num w:numId="2" w16cid:durableId="866680228">
    <w:abstractNumId w:val="5"/>
  </w:num>
  <w:num w:numId="3" w16cid:durableId="129325145">
    <w:abstractNumId w:val="7"/>
  </w:num>
  <w:num w:numId="4" w16cid:durableId="1777170708">
    <w:abstractNumId w:val="8"/>
  </w:num>
  <w:num w:numId="5" w16cid:durableId="285356014">
    <w:abstractNumId w:val="2"/>
  </w:num>
  <w:num w:numId="6" w16cid:durableId="2077702460">
    <w:abstractNumId w:val="4"/>
  </w:num>
  <w:num w:numId="7" w16cid:durableId="927688872">
    <w:abstractNumId w:val="1"/>
  </w:num>
  <w:num w:numId="8" w16cid:durableId="544683382">
    <w:abstractNumId w:val="11"/>
  </w:num>
  <w:num w:numId="9" w16cid:durableId="1272472754">
    <w:abstractNumId w:val="10"/>
  </w:num>
  <w:num w:numId="10" w16cid:durableId="417751584">
    <w:abstractNumId w:val="3"/>
  </w:num>
  <w:num w:numId="11" w16cid:durableId="345834880">
    <w:abstractNumId w:val="6"/>
  </w:num>
  <w:num w:numId="12" w16cid:durableId="16788470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sen rezayee">
    <w15:presenceInfo w15:providerId="Windows Live" w15:userId="6cc7e937a550bf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62"/>
    <w:rsid w:val="000149FA"/>
    <w:rsid w:val="000178D9"/>
    <w:rsid w:val="00030E85"/>
    <w:rsid w:val="00035B19"/>
    <w:rsid w:val="00053B35"/>
    <w:rsid w:val="00075FA7"/>
    <w:rsid w:val="00080F42"/>
    <w:rsid w:val="00087923"/>
    <w:rsid w:val="00095F85"/>
    <w:rsid w:val="000B6FAF"/>
    <w:rsid w:val="000D1627"/>
    <w:rsid w:val="000D59A5"/>
    <w:rsid w:val="000F1279"/>
    <w:rsid w:val="0010463F"/>
    <w:rsid w:val="00111D8F"/>
    <w:rsid w:val="00114FC3"/>
    <w:rsid w:val="00116AF0"/>
    <w:rsid w:val="00126278"/>
    <w:rsid w:val="001271BF"/>
    <w:rsid w:val="00133FC2"/>
    <w:rsid w:val="00143AD6"/>
    <w:rsid w:val="001462EA"/>
    <w:rsid w:val="00146D59"/>
    <w:rsid w:val="00170BC3"/>
    <w:rsid w:val="00175AF4"/>
    <w:rsid w:val="00184CC9"/>
    <w:rsid w:val="001926F3"/>
    <w:rsid w:val="00195F0C"/>
    <w:rsid w:val="00197155"/>
    <w:rsid w:val="001A4CCE"/>
    <w:rsid w:val="001B7D6A"/>
    <w:rsid w:val="001C2E1E"/>
    <w:rsid w:val="001E3742"/>
    <w:rsid w:val="00211D19"/>
    <w:rsid w:val="00222681"/>
    <w:rsid w:val="002241EC"/>
    <w:rsid w:val="00240CE4"/>
    <w:rsid w:val="00252517"/>
    <w:rsid w:val="002532DC"/>
    <w:rsid w:val="00276599"/>
    <w:rsid w:val="002B6380"/>
    <w:rsid w:val="002B6CCD"/>
    <w:rsid w:val="002C2029"/>
    <w:rsid w:val="002C4333"/>
    <w:rsid w:val="002C4597"/>
    <w:rsid w:val="002D0D1E"/>
    <w:rsid w:val="002E0E2E"/>
    <w:rsid w:val="002F1C75"/>
    <w:rsid w:val="002F2219"/>
    <w:rsid w:val="002F4A4A"/>
    <w:rsid w:val="00301BAE"/>
    <w:rsid w:val="0030488F"/>
    <w:rsid w:val="0031336A"/>
    <w:rsid w:val="00317056"/>
    <w:rsid w:val="00357452"/>
    <w:rsid w:val="00366F43"/>
    <w:rsid w:val="00377137"/>
    <w:rsid w:val="003A6C92"/>
    <w:rsid w:val="003C5FE0"/>
    <w:rsid w:val="003C7C16"/>
    <w:rsid w:val="003E3B73"/>
    <w:rsid w:val="00416F78"/>
    <w:rsid w:val="00446C77"/>
    <w:rsid w:val="0045215A"/>
    <w:rsid w:val="00496A8B"/>
    <w:rsid w:val="004A2BEE"/>
    <w:rsid w:val="004B0B41"/>
    <w:rsid w:val="004C6195"/>
    <w:rsid w:val="004D0D36"/>
    <w:rsid w:val="004D58ED"/>
    <w:rsid w:val="004E1C4F"/>
    <w:rsid w:val="004E5E7F"/>
    <w:rsid w:val="005151BE"/>
    <w:rsid w:val="005206ED"/>
    <w:rsid w:val="00525C59"/>
    <w:rsid w:val="00530FA2"/>
    <w:rsid w:val="00531DA6"/>
    <w:rsid w:val="00535AF0"/>
    <w:rsid w:val="005712E1"/>
    <w:rsid w:val="00586663"/>
    <w:rsid w:val="00592B0F"/>
    <w:rsid w:val="00594344"/>
    <w:rsid w:val="00596A78"/>
    <w:rsid w:val="005A01C0"/>
    <w:rsid w:val="005A491B"/>
    <w:rsid w:val="005B4D57"/>
    <w:rsid w:val="005E2396"/>
    <w:rsid w:val="005E27E0"/>
    <w:rsid w:val="006001F4"/>
    <w:rsid w:val="0062113C"/>
    <w:rsid w:val="00621CB7"/>
    <w:rsid w:val="0062290B"/>
    <w:rsid w:val="00627616"/>
    <w:rsid w:val="00634CBB"/>
    <w:rsid w:val="0068301A"/>
    <w:rsid w:val="00686E52"/>
    <w:rsid w:val="0068730F"/>
    <w:rsid w:val="00693518"/>
    <w:rsid w:val="006A17B4"/>
    <w:rsid w:val="006A17DD"/>
    <w:rsid w:val="006C7C83"/>
    <w:rsid w:val="007161E3"/>
    <w:rsid w:val="007419FC"/>
    <w:rsid w:val="00741F56"/>
    <w:rsid w:val="007465EF"/>
    <w:rsid w:val="00747253"/>
    <w:rsid w:val="00761FA6"/>
    <w:rsid w:val="00770282"/>
    <w:rsid w:val="00771454"/>
    <w:rsid w:val="0078224C"/>
    <w:rsid w:val="007912D0"/>
    <w:rsid w:val="00796A5D"/>
    <w:rsid w:val="0079783D"/>
    <w:rsid w:val="007A0CCC"/>
    <w:rsid w:val="007B3E1A"/>
    <w:rsid w:val="00801C5F"/>
    <w:rsid w:val="008154EB"/>
    <w:rsid w:val="00822AA3"/>
    <w:rsid w:val="00823B9A"/>
    <w:rsid w:val="008353DB"/>
    <w:rsid w:val="00846262"/>
    <w:rsid w:val="00877834"/>
    <w:rsid w:val="00887BB0"/>
    <w:rsid w:val="00893A2A"/>
    <w:rsid w:val="008A39BA"/>
    <w:rsid w:val="008A3D7E"/>
    <w:rsid w:val="008B51A2"/>
    <w:rsid w:val="008C7D53"/>
    <w:rsid w:val="008E7E78"/>
    <w:rsid w:val="008F200E"/>
    <w:rsid w:val="00914C9D"/>
    <w:rsid w:val="00914D68"/>
    <w:rsid w:val="00937343"/>
    <w:rsid w:val="00953C2D"/>
    <w:rsid w:val="0098491B"/>
    <w:rsid w:val="00987A78"/>
    <w:rsid w:val="00993821"/>
    <w:rsid w:val="00994C1A"/>
    <w:rsid w:val="009A562D"/>
    <w:rsid w:val="009B0F5E"/>
    <w:rsid w:val="009D4B95"/>
    <w:rsid w:val="009D79DB"/>
    <w:rsid w:val="009F3D6F"/>
    <w:rsid w:val="009F3EAE"/>
    <w:rsid w:val="009F6FA5"/>
    <w:rsid w:val="00A066B3"/>
    <w:rsid w:val="00A23D36"/>
    <w:rsid w:val="00A2605A"/>
    <w:rsid w:val="00A2622F"/>
    <w:rsid w:val="00A35F06"/>
    <w:rsid w:val="00A47284"/>
    <w:rsid w:val="00A723B7"/>
    <w:rsid w:val="00A90A36"/>
    <w:rsid w:val="00A94FC6"/>
    <w:rsid w:val="00AA4D84"/>
    <w:rsid w:val="00AC059E"/>
    <w:rsid w:val="00AC0926"/>
    <w:rsid w:val="00AC40F1"/>
    <w:rsid w:val="00AD4B0A"/>
    <w:rsid w:val="00AE2750"/>
    <w:rsid w:val="00AF7DBA"/>
    <w:rsid w:val="00AF7E8C"/>
    <w:rsid w:val="00B300B0"/>
    <w:rsid w:val="00B31BC8"/>
    <w:rsid w:val="00B327BD"/>
    <w:rsid w:val="00B3574B"/>
    <w:rsid w:val="00B507D4"/>
    <w:rsid w:val="00B63298"/>
    <w:rsid w:val="00B736E3"/>
    <w:rsid w:val="00B748D5"/>
    <w:rsid w:val="00BA0ADA"/>
    <w:rsid w:val="00BA2796"/>
    <w:rsid w:val="00BB0E9A"/>
    <w:rsid w:val="00BB58D7"/>
    <w:rsid w:val="00BC195A"/>
    <w:rsid w:val="00BD0887"/>
    <w:rsid w:val="00BF136B"/>
    <w:rsid w:val="00BF77FC"/>
    <w:rsid w:val="00C14982"/>
    <w:rsid w:val="00C16CF2"/>
    <w:rsid w:val="00C177AD"/>
    <w:rsid w:val="00C201CB"/>
    <w:rsid w:val="00C202F1"/>
    <w:rsid w:val="00C31FDE"/>
    <w:rsid w:val="00C5395B"/>
    <w:rsid w:val="00C7189C"/>
    <w:rsid w:val="00C7477E"/>
    <w:rsid w:val="00C759EA"/>
    <w:rsid w:val="00C855E3"/>
    <w:rsid w:val="00C87C35"/>
    <w:rsid w:val="00C92EF0"/>
    <w:rsid w:val="00CA5AB0"/>
    <w:rsid w:val="00CA7082"/>
    <w:rsid w:val="00CB3F78"/>
    <w:rsid w:val="00CC58C7"/>
    <w:rsid w:val="00CD35D4"/>
    <w:rsid w:val="00CD4719"/>
    <w:rsid w:val="00CD58E2"/>
    <w:rsid w:val="00CE5C76"/>
    <w:rsid w:val="00CE7787"/>
    <w:rsid w:val="00CF6DE0"/>
    <w:rsid w:val="00CF7363"/>
    <w:rsid w:val="00D24E88"/>
    <w:rsid w:val="00D30F1A"/>
    <w:rsid w:val="00D37E74"/>
    <w:rsid w:val="00D6698B"/>
    <w:rsid w:val="00DB63D0"/>
    <w:rsid w:val="00DD03F4"/>
    <w:rsid w:val="00DD6E05"/>
    <w:rsid w:val="00DE40C8"/>
    <w:rsid w:val="00DE45DE"/>
    <w:rsid w:val="00DE6E63"/>
    <w:rsid w:val="00DF2A9E"/>
    <w:rsid w:val="00E15C0F"/>
    <w:rsid w:val="00E16B20"/>
    <w:rsid w:val="00E25067"/>
    <w:rsid w:val="00E30E98"/>
    <w:rsid w:val="00E61980"/>
    <w:rsid w:val="00E62372"/>
    <w:rsid w:val="00E72735"/>
    <w:rsid w:val="00E83732"/>
    <w:rsid w:val="00E9087B"/>
    <w:rsid w:val="00E94489"/>
    <w:rsid w:val="00E968B0"/>
    <w:rsid w:val="00E96F79"/>
    <w:rsid w:val="00EC67CE"/>
    <w:rsid w:val="00EF1E20"/>
    <w:rsid w:val="00EF2827"/>
    <w:rsid w:val="00F06440"/>
    <w:rsid w:val="00F207CA"/>
    <w:rsid w:val="00F413AF"/>
    <w:rsid w:val="00F443AF"/>
    <w:rsid w:val="00F503A0"/>
    <w:rsid w:val="00F70D7C"/>
    <w:rsid w:val="00F71CAC"/>
    <w:rsid w:val="00F72FA1"/>
    <w:rsid w:val="00F75F00"/>
    <w:rsid w:val="00F92F4B"/>
    <w:rsid w:val="00F93084"/>
    <w:rsid w:val="00F94075"/>
    <w:rsid w:val="00F95104"/>
    <w:rsid w:val="00F95409"/>
    <w:rsid w:val="00FA6DF2"/>
    <w:rsid w:val="00FA7085"/>
    <w:rsid w:val="00FB1964"/>
    <w:rsid w:val="00FB5025"/>
    <w:rsid w:val="00FB7D60"/>
    <w:rsid w:val="00FC5F64"/>
    <w:rsid w:val="00FC664D"/>
    <w:rsid w:val="00FD4691"/>
    <w:rsid w:val="00FF5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8F82C1"/>
  <w15:docId w15:val="{FB9E083B-A95C-4C66-9133-46AE2AAB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926"/>
    <w:pPr>
      <w:spacing w:line="240" w:lineRule="auto"/>
    </w:pPr>
    <w:rPr>
      <w:rFonts w:eastAsia="Times New Roman" w:cs="Arial"/>
      <w:noProof/>
      <w:color w:val="222222"/>
    </w:rPr>
  </w:style>
  <w:style w:type="paragraph" w:styleId="Heading1">
    <w:name w:val="heading 1"/>
    <w:basedOn w:val="Normal"/>
    <w:next w:val="Normal"/>
    <w:link w:val="Heading1Char"/>
    <w:uiPriority w:val="9"/>
    <w:qFormat/>
    <w:rsid w:val="006001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01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1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001F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001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01F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001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001F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001F4"/>
    <w:rPr>
      <w:b/>
      <w:bCs/>
    </w:rPr>
  </w:style>
  <w:style w:type="character" w:styleId="Emphasis">
    <w:name w:val="Emphasis"/>
    <w:basedOn w:val="DefaultParagraphFont"/>
    <w:uiPriority w:val="20"/>
    <w:qFormat/>
    <w:rsid w:val="006001F4"/>
    <w:rPr>
      <w:i/>
      <w:iCs/>
    </w:rPr>
  </w:style>
  <w:style w:type="paragraph" w:styleId="NoSpacing">
    <w:name w:val="No Spacing"/>
    <w:uiPriority w:val="1"/>
    <w:qFormat/>
    <w:rsid w:val="006001F4"/>
    <w:pPr>
      <w:spacing w:after="0" w:line="240" w:lineRule="auto"/>
    </w:pPr>
  </w:style>
  <w:style w:type="character" w:styleId="Hyperlink">
    <w:name w:val="Hyperlink"/>
    <w:basedOn w:val="DefaultParagraphFont"/>
    <w:uiPriority w:val="99"/>
    <w:unhideWhenUsed/>
    <w:rsid w:val="001462EA"/>
    <w:rPr>
      <w:color w:val="0000FF" w:themeColor="hyperlink"/>
      <w:u w:val="single"/>
    </w:rPr>
  </w:style>
  <w:style w:type="paragraph" w:styleId="ListParagraph">
    <w:name w:val="List Paragraph"/>
    <w:aliases w:val="Puces,Resume Title,texte de base,Lettre d'introduction,Numbered paragraph 1,Citation List,Ha,List Paragraph1,List Paragraph_Table bullets,Liste 1,Bullets,List Paragraph (numbered (a)),_Bullet,Paragraphe de liste PBLH,alinéa 1,lp1,r2"/>
    <w:basedOn w:val="Normal"/>
    <w:link w:val="ListParagraphChar"/>
    <w:uiPriority w:val="34"/>
    <w:qFormat/>
    <w:rsid w:val="00F72FA1"/>
    <w:pPr>
      <w:spacing w:line="276" w:lineRule="auto"/>
      <w:ind w:left="720"/>
      <w:contextualSpacing/>
    </w:pPr>
    <w:rPr>
      <w:rFonts w:eastAsiaTheme="minorHAnsi" w:cstheme="minorBidi"/>
      <w:noProof w:val="0"/>
      <w:color w:val="auto"/>
    </w:rPr>
  </w:style>
  <w:style w:type="paragraph" w:customStyle="1" w:styleId="Default">
    <w:name w:val="Default"/>
    <w:rsid w:val="007B3E1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D0D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D1E"/>
    <w:rPr>
      <w:rFonts w:ascii="Segoe UI" w:eastAsia="Times New Roman" w:hAnsi="Segoe UI" w:cs="Segoe UI"/>
      <w:noProof/>
      <w:color w:val="222222"/>
      <w:sz w:val="18"/>
      <w:szCs w:val="18"/>
    </w:rPr>
  </w:style>
  <w:style w:type="paragraph" w:styleId="Header">
    <w:name w:val="header"/>
    <w:basedOn w:val="Normal"/>
    <w:link w:val="HeaderChar"/>
    <w:uiPriority w:val="99"/>
    <w:unhideWhenUsed/>
    <w:rsid w:val="003E3B73"/>
    <w:pPr>
      <w:tabs>
        <w:tab w:val="center" w:pos="4513"/>
        <w:tab w:val="right" w:pos="9026"/>
      </w:tabs>
      <w:spacing w:after="0"/>
    </w:pPr>
  </w:style>
  <w:style w:type="character" w:customStyle="1" w:styleId="HeaderChar">
    <w:name w:val="Header Char"/>
    <w:basedOn w:val="DefaultParagraphFont"/>
    <w:link w:val="Header"/>
    <w:uiPriority w:val="99"/>
    <w:rsid w:val="003E3B73"/>
    <w:rPr>
      <w:rFonts w:eastAsia="Times New Roman" w:cs="Arial"/>
      <w:noProof/>
      <w:color w:val="222222"/>
    </w:rPr>
  </w:style>
  <w:style w:type="paragraph" w:styleId="Footer">
    <w:name w:val="footer"/>
    <w:basedOn w:val="Normal"/>
    <w:link w:val="FooterChar"/>
    <w:uiPriority w:val="99"/>
    <w:unhideWhenUsed/>
    <w:rsid w:val="003E3B73"/>
    <w:pPr>
      <w:tabs>
        <w:tab w:val="center" w:pos="4513"/>
        <w:tab w:val="right" w:pos="9026"/>
      </w:tabs>
      <w:spacing w:after="0"/>
    </w:pPr>
  </w:style>
  <w:style w:type="character" w:customStyle="1" w:styleId="FooterChar">
    <w:name w:val="Footer Char"/>
    <w:basedOn w:val="DefaultParagraphFont"/>
    <w:link w:val="Footer"/>
    <w:uiPriority w:val="99"/>
    <w:rsid w:val="003E3B73"/>
    <w:rPr>
      <w:rFonts w:eastAsia="Times New Roman" w:cs="Arial"/>
      <w:noProof/>
      <w:color w:val="222222"/>
    </w:rPr>
  </w:style>
  <w:style w:type="character" w:styleId="CommentReference">
    <w:name w:val="annotation reference"/>
    <w:basedOn w:val="DefaultParagraphFont"/>
    <w:uiPriority w:val="99"/>
    <w:semiHidden/>
    <w:unhideWhenUsed/>
    <w:rsid w:val="00BD0887"/>
    <w:rPr>
      <w:sz w:val="16"/>
      <w:szCs w:val="16"/>
    </w:rPr>
  </w:style>
  <w:style w:type="paragraph" w:styleId="CommentText">
    <w:name w:val="annotation text"/>
    <w:basedOn w:val="Normal"/>
    <w:link w:val="CommentTextChar"/>
    <w:uiPriority w:val="99"/>
    <w:unhideWhenUsed/>
    <w:rsid w:val="00BD0887"/>
    <w:rPr>
      <w:sz w:val="20"/>
      <w:szCs w:val="20"/>
    </w:rPr>
  </w:style>
  <w:style w:type="character" w:customStyle="1" w:styleId="CommentTextChar">
    <w:name w:val="Comment Text Char"/>
    <w:basedOn w:val="DefaultParagraphFont"/>
    <w:link w:val="CommentText"/>
    <w:uiPriority w:val="99"/>
    <w:rsid w:val="00BD0887"/>
    <w:rPr>
      <w:rFonts w:eastAsia="Times New Roman" w:cs="Arial"/>
      <w:noProof/>
      <w:color w:val="222222"/>
      <w:sz w:val="20"/>
      <w:szCs w:val="20"/>
    </w:rPr>
  </w:style>
  <w:style w:type="paragraph" w:styleId="CommentSubject">
    <w:name w:val="annotation subject"/>
    <w:basedOn w:val="CommentText"/>
    <w:next w:val="CommentText"/>
    <w:link w:val="CommentSubjectChar"/>
    <w:uiPriority w:val="99"/>
    <w:semiHidden/>
    <w:unhideWhenUsed/>
    <w:rsid w:val="00BD0887"/>
    <w:rPr>
      <w:b/>
      <w:bCs/>
    </w:rPr>
  </w:style>
  <w:style w:type="character" w:customStyle="1" w:styleId="CommentSubjectChar">
    <w:name w:val="Comment Subject Char"/>
    <w:basedOn w:val="CommentTextChar"/>
    <w:link w:val="CommentSubject"/>
    <w:uiPriority w:val="99"/>
    <w:semiHidden/>
    <w:rsid w:val="00BD0887"/>
    <w:rPr>
      <w:rFonts w:eastAsia="Times New Roman" w:cs="Arial"/>
      <w:b/>
      <w:bCs/>
      <w:noProof/>
      <w:color w:val="222222"/>
      <w:sz w:val="20"/>
      <w:szCs w:val="20"/>
    </w:rPr>
  </w:style>
  <w:style w:type="paragraph" w:styleId="Revision">
    <w:name w:val="Revision"/>
    <w:hidden/>
    <w:uiPriority w:val="99"/>
    <w:semiHidden/>
    <w:rsid w:val="00BD0887"/>
    <w:pPr>
      <w:spacing w:after="0" w:line="240" w:lineRule="auto"/>
    </w:pPr>
    <w:rPr>
      <w:rFonts w:eastAsia="Times New Roman" w:cs="Arial"/>
      <w:noProof/>
      <w:color w:val="222222"/>
    </w:rPr>
  </w:style>
  <w:style w:type="character" w:customStyle="1" w:styleId="UnresolvedMention1">
    <w:name w:val="Unresolved Mention1"/>
    <w:basedOn w:val="DefaultParagraphFont"/>
    <w:uiPriority w:val="99"/>
    <w:semiHidden/>
    <w:unhideWhenUsed/>
    <w:rsid w:val="00A23D36"/>
    <w:rPr>
      <w:color w:val="605E5C"/>
      <w:shd w:val="clear" w:color="auto" w:fill="E1DFDD"/>
    </w:rPr>
  </w:style>
  <w:style w:type="character" w:customStyle="1" w:styleId="ListParagraphChar">
    <w:name w:val="List Paragraph Char"/>
    <w:aliases w:val="Puces Char,Resume Title Char,texte de base Char,Lettre d'introduction Char,Numbered paragraph 1 Char,Citation List Char,Ha Char,List Paragraph1 Char,List Paragraph_Table bullets Char,Liste 1 Char,Bullets Char,_Bullet Char,lp1 Char"/>
    <w:link w:val="ListParagraph"/>
    <w:uiPriority w:val="34"/>
    <w:qFormat/>
    <w:rsid w:val="00FB5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24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A97D2-5F96-4A3D-885C-E6268E8C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Sorkhei</dc:creator>
  <cp:lastModifiedBy>mohsen rezayee</cp:lastModifiedBy>
  <cp:revision>5</cp:revision>
  <cp:lastPrinted>2022-11-12T11:57:00Z</cp:lastPrinted>
  <dcterms:created xsi:type="dcterms:W3CDTF">2022-12-07T18:39:00Z</dcterms:created>
  <dcterms:modified xsi:type="dcterms:W3CDTF">2022-12-08T00:02:00Z</dcterms:modified>
</cp:coreProperties>
</file>